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5633C" w14:textId="68ACF888" w:rsidR="00A57587" w:rsidRPr="00EE6D8A" w:rsidRDefault="00391C65" w:rsidP="009828C4">
      <w:pPr>
        <w:spacing w:before="480" w:after="240"/>
        <w:jc w:val="center"/>
        <w:rPr>
          <w:rFonts w:ascii="Tahoma" w:hAnsi="Tahoma" w:cs="Tahoma"/>
          <w:b/>
          <w:szCs w:val="26"/>
        </w:rPr>
      </w:pPr>
      <w:r w:rsidRPr="00EE6D8A">
        <w:rPr>
          <w:rFonts w:ascii="Tahoma" w:hAnsi="Tahoma" w:cs="Tahoma"/>
          <w:b/>
          <w:bCs/>
          <w:color w:val="0000FF"/>
          <w:sz w:val="22"/>
          <w:szCs w:val="22"/>
        </w:rPr>
        <w:t xml:space="preserve"> </w:t>
      </w:r>
      <w:r w:rsidR="00282C09" w:rsidRPr="00EE6D8A">
        <w:rPr>
          <w:rFonts w:ascii="Tahoma" w:hAnsi="Tahoma" w:cs="Tahoma"/>
          <w:b/>
          <w:sz w:val="28"/>
          <w:szCs w:val="26"/>
        </w:rPr>
        <w:t xml:space="preserve">Socioeconomic Impacts of Flooding in South-Eastern Nigeria: Causes, Coping Strategies, and Flood Control Measures </w:t>
      </w:r>
    </w:p>
    <w:p w14:paraId="6BACB336" w14:textId="77777777" w:rsidR="00C10DAB" w:rsidRPr="00EE6D8A" w:rsidRDefault="00C10DAB" w:rsidP="00664C95">
      <w:pPr>
        <w:spacing w:line="360" w:lineRule="auto"/>
        <w:rPr>
          <w:rFonts w:ascii="Tahoma" w:hAnsi="Tahoma" w:cs="Tahoma"/>
          <w:b/>
          <w:bCs/>
          <w:sz w:val="22"/>
          <w:szCs w:val="22"/>
        </w:rPr>
      </w:pPr>
    </w:p>
    <w:p w14:paraId="2702BDE0" w14:textId="7EDFB4BB" w:rsidR="00A57587" w:rsidRPr="00EE6D8A" w:rsidRDefault="00C10DAB" w:rsidP="00A57587">
      <w:pPr>
        <w:autoSpaceDE w:val="0"/>
        <w:autoSpaceDN w:val="0"/>
        <w:adjustRightInd w:val="0"/>
        <w:spacing w:after="120" w:line="360" w:lineRule="auto"/>
        <w:jc w:val="both"/>
        <w:rPr>
          <w:rFonts w:ascii="Tahoma" w:hAnsi="Tahoma" w:cs="Tahoma"/>
          <w:i/>
          <w:color w:val="000000"/>
          <w:sz w:val="22"/>
          <w:szCs w:val="22"/>
        </w:rPr>
      </w:pPr>
      <w:r w:rsidRPr="00EE6D8A">
        <w:rPr>
          <w:rFonts w:ascii="Tahoma" w:hAnsi="Tahoma" w:cs="Tahoma"/>
          <w:b/>
          <w:bCs/>
          <w:sz w:val="22"/>
          <w:szCs w:val="22"/>
          <w:lang w:eastAsia="zh-HK"/>
        </w:rPr>
        <w:t>Abstract</w:t>
      </w:r>
      <w:r w:rsidR="00A57587" w:rsidRPr="00EE6D8A">
        <w:rPr>
          <w:rFonts w:ascii="Tahoma" w:hAnsi="Tahoma" w:cs="Tahoma"/>
          <w:b/>
          <w:bCs/>
          <w:sz w:val="22"/>
          <w:szCs w:val="22"/>
          <w:lang w:eastAsia="zh-HK"/>
        </w:rPr>
        <w:t xml:space="preserve">. </w:t>
      </w:r>
      <w:r w:rsidR="00974135" w:rsidRPr="00EE6D8A">
        <w:rPr>
          <w:rFonts w:ascii="Tahoma" w:hAnsi="Tahoma" w:cs="Tahoma"/>
          <w:color w:val="000000"/>
          <w:sz w:val="22"/>
          <w:szCs w:val="22"/>
        </w:rPr>
        <w:t xml:space="preserve">The occurrence of floods in Nigeria, particularly in the South-Eastern zones, has resulted in significant socioeconomic losses and continues to be a recurring hazard. </w:t>
      </w:r>
      <w:r w:rsidR="00282C09" w:rsidRPr="00EE6D8A">
        <w:rPr>
          <w:rFonts w:ascii="Tahoma" w:hAnsi="Tahoma" w:cs="Tahoma"/>
          <w:color w:val="000000"/>
          <w:sz w:val="22"/>
          <w:szCs w:val="22"/>
        </w:rPr>
        <w:t>This study aims to investigate the socioeconomic impacts of flooding in the region, identify causes and coping strategies, suggest measures for flood control, and evaluate the role of the government in flood management</w:t>
      </w:r>
      <w:r w:rsidR="00974135" w:rsidRPr="00EE6D8A">
        <w:rPr>
          <w:rFonts w:ascii="Tahoma" w:hAnsi="Tahoma" w:cs="Tahoma"/>
          <w:color w:val="000000"/>
          <w:sz w:val="22"/>
          <w:szCs w:val="22"/>
        </w:rPr>
        <w:t>. The study collected data through a questionnaire distributed to 200 respondents and analyzed it using simple percentages, frequency distribution tables, and bar charts. The findings reveal that the incidence of flooding has a significant impact on the socioeconomic activity of the affected communities. To address this issue, proactive and reliable measures are necessary, such as reviewing urban plans and policies, establishing state response desks and relief centers in flood-prone areas, etc. These steps can provide long-term results and promote socio-economic growth in the region. Overall, the study highlights the need for effective flood management strategies to minimize the negative effects on communities and foster sustainable development in Nigeria.</w:t>
      </w:r>
      <w:r w:rsidR="00A57587" w:rsidRPr="00EE6D8A">
        <w:rPr>
          <w:rFonts w:ascii="Tahoma" w:hAnsi="Tahoma" w:cs="Tahoma"/>
          <w:i/>
          <w:color w:val="000000"/>
          <w:sz w:val="22"/>
          <w:szCs w:val="22"/>
        </w:rPr>
        <w:t xml:space="preserve">  </w:t>
      </w:r>
    </w:p>
    <w:p w14:paraId="2F3AF293" w14:textId="2D35FC5D" w:rsidR="00A57587" w:rsidRPr="00EE6D8A" w:rsidRDefault="00A57587" w:rsidP="00972D00">
      <w:pPr>
        <w:spacing w:after="120" w:line="360" w:lineRule="auto"/>
        <w:rPr>
          <w:rFonts w:ascii="Tahoma" w:hAnsi="Tahoma" w:cs="Tahoma"/>
          <w:color w:val="000000"/>
          <w:sz w:val="22"/>
          <w:szCs w:val="22"/>
        </w:rPr>
      </w:pPr>
      <w:proofErr w:type="gramStart"/>
      <w:r w:rsidRPr="00EE6D8A">
        <w:rPr>
          <w:rFonts w:ascii="Tahoma" w:hAnsi="Tahoma" w:cs="Tahoma"/>
          <w:b/>
          <w:color w:val="000000"/>
          <w:sz w:val="22"/>
          <w:szCs w:val="22"/>
        </w:rPr>
        <w:t>Keywords</w:t>
      </w:r>
      <w:r w:rsidRPr="00EE6D8A">
        <w:rPr>
          <w:rFonts w:ascii="Tahoma" w:hAnsi="Tahoma" w:cs="Tahoma"/>
          <w:color w:val="000000"/>
          <w:sz w:val="22"/>
          <w:szCs w:val="22"/>
        </w:rPr>
        <w:t xml:space="preserve"> :</w:t>
      </w:r>
      <w:proofErr w:type="gramEnd"/>
      <w:r w:rsidRPr="00EE6D8A">
        <w:rPr>
          <w:rFonts w:ascii="Tahoma" w:hAnsi="Tahoma" w:cs="Tahoma"/>
          <w:color w:val="000000"/>
          <w:sz w:val="22"/>
          <w:szCs w:val="22"/>
        </w:rPr>
        <w:t xml:space="preserve"> </w:t>
      </w:r>
      <w:r w:rsidR="00974135" w:rsidRPr="00EE6D8A">
        <w:rPr>
          <w:rFonts w:ascii="Tahoma" w:hAnsi="Tahoma" w:cs="Tahoma"/>
          <w:color w:val="000000"/>
          <w:sz w:val="22"/>
          <w:szCs w:val="22"/>
        </w:rPr>
        <w:t>Disaster; resilience; climate</w:t>
      </w:r>
      <w:r w:rsidR="009F03F8" w:rsidRPr="00EE6D8A">
        <w:rPr>
          <w:rFonts w:ascii="Tahoma" w:hAnsi="Tahoma" w:cs="Tahoma"/>
          <w:color w:val="000000"/>
          <w:sz w:val="22"/>
          <w:szCs w:val="22"/>
        </w:rPr>
        <w:t>; sustainable cities and communities</w:t>
      </w:r>
    </w:p>
    <w:p w14:paraId="0378ADB9" w14:textId="1062C8A9" w:rsidR="00A57587" w:rsidRPr="00EE6D8A" w:rsidRDefault="00E30957" w:rsidP="00972D00">
      <w:pPr>
        <w:spacing w:after="120" w:line="360" w:lineRule="auto"/>
        <w:rPr>
          <w:rFonts w:ascii="Tahoma" w:hAnsi="Tahoma" w:cs="Tahoma"/>
          <w:color w:val="000000" w:themeColor="text1"/>
          <w:sz w:val="22"/>
          <w:szCs w:val="22"/>
        </w:rPr>
      </w:pPr>
      <w:hyperlink r:id="rId8" w:history="1">
        <w:r w:rsidR="00A57587" w:rsidRPr="00EE6D8A">
          <w:rPr>
            <w:rStyle w:val="Hyperlink"/>
            <w:rFonts w:ascii="Tahoma" w:hAnsi="Tahoma" w:cs="Tahoma"/>
            <w:b/>
            <w:color w:val="000000" w:themeColor="text1"/>
            <w:sz w:val="22"/>
            <w:szCs w:val="22"/>
            <w:u w:val="none"/>
          </w:rPr>
          <w:t>JEL Classification</w:t>
        </w:r>
      </w:hyperlink>
      <w:r w:rsidR="00A57587" w:rsidRPr="00EE6D8A">
        <w:rPr>
          <w:rFonts w:ascii="Tahoma" w:hAnsi="Tahoma" w:cs="Tahoma"/>
          <w:color w:val="000000" w:themeColor="text1"/>
          <w:sz w:val="22"/>
          <w:szCs w:val="22"/>
        </w:rPr>
        <w:t xml:space="preserve">:  </w:t>
      </w:r>
      <w:r w:rsidR="00974135" w:rsidRPr="00EE6D8A">
        <w:rPr>
          <w:rFonts w:ascii="Tahoma" w:hAnsi="Tahoma" w:cs="Tahoma"/>
          <w:color w:val="000000" w:themeColor="text1"/>
          <w:sz w:val="22"/>
          <w:szCs w:val="22"/>
        </w:rPr>
        <w:t xml:space="preserve">J10; J18; J19 </w:t>
      </w:r>
    </w:p>
    <w:p w14:paraId="47AD4E26" w14:textId="3A75C7D6" w:rsidR="00A57587" w:rsidRPr="00EE6D8A" w:rsidRDefault="00A57587" w:rsidP="00A57587">
      <w:pPr>
        <w:autoSpaceDE w:val="0"/>
        <w:autoSpaceDN w:val="0"/>
        <w:adjustRightInd w:val="0"/>
        <w:spacing w:after="120" w:line="360" w:lineRule="auto"/>
        <w:jc w:val="both"/>
        <w:rPr>
          <w:rFonts w:ascii="Tahoma" w:hAnsi="Tahoma" w:cs="Tahoma"/>
          <w:color w:val="000000"/>
          <w:sz w:val="22"/>
          <w:szCs w:val="22"/>
        </w:rPr>
      </w:pPr>
    </w:p>
    <w:p w14:paraId="5E9BEDA1" w14:textId="77777777" w:rsidR="00695DA6" w:rsidRPr="00EE6D8A" w:rsidRDefault="00972D00" w:rsidP="00664C95">
      <w:pPr>
        <w:spacing w:line="360" w:lineRule="auto"/>
        <w:rPr>
          <w:rFonts w:ascii="Tahoma" w:hAnsi="Tahoma" w:cs="Tahoma"/>
          <w:b/>
          <w:bCs/>
          <w:sz w:val="22"/>
          <w:szCs w:val="22"/>
          <w:lang w:eastAsia="zh-HK"/>
        </w:rPr>
      </w:pPr>
      <w:r w:rsidRPr="00EE6D8A">
        <w:rPr>
          <w:rFonts w:ascii="Tahoma" w:hAnsi="Tahoma" w:cs="Tahoma"/>
          <w:b/>
          <w:bCs/>
          <w:sz w:val="22"/>
          <w:szCs w:val="22"/>
          <w:lang w:eastAsia="zh-HK"/>
        </w:rPr>
        <w:t xml:space="preserve">INTRODUCTION </w:t>
      </w:r>
    </w:p>
    <w:p w14:paraId="6D271479" w14:textId="79B1AF1E" w:rsidR="00CE0A2D" w:rsidRPr="00EE6D8A" w:rsidRDefault="00CE0A2D" w:rsidP="006C79E2">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Floods represent one of the most prevalent natural hazards-caused disasters in Nigeria. The occurrence of floods is typically associated with an excessive amount of rainfall or precipitation, combined with low absorption rates, which results in the overflow of river or sea banks beyond their normal bounds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(Echendu, 2021)</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w:t>
      </w:r>
      <w:r w:rsidR="006B7165" w:rsidRPr="00EE6D8A">
        <w:rPr>
          <w:rFonts w:ascii="Tahoma" w:hAnsi="Tahoma" w:cs="Tahoma"/>
          <w:bCs/>
          <w:sz w:val="22"/>
          <w:szCs w:val="22"/>
          <w:lang w:eastAsia="zh-HK"/>
        </w:rPr>
        <w:t xml:space="preserve"> </w:t>
      </w:r>
      <w:r w:rsidRPr="00EE6D8A">
        <w:rPr>
          <w:rFonts w:ascii="Tahoma" w:hAnsi="Tahoma" w:cs="Tahoma"/>
          <w:bCs/>
          <w:sz w:val="22"/>
          <w:szCs w:val="22"/>
          <w:lang w:eastAsia="zh-HK"/>
        </w:rPr>
        <w:t xml:space="preserve">The increasing precipitation levels resulting from climate change have led to a rise in the frequency of yearly floods during Nigeria's rainy seasons, affecting the majority of the country's states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(Agbonkhese et al., 2014)</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 xml:space="preserve">. Unlike certain natural disasters, rainfall flooding can be effectively managed through appropriate planning and infrastructure development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(Ebuzoeme, 2015)</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 xml:space="preserve">. However, flooding in Nigeria is primarily attributed to anthropogenic causes, exacerbated by inadequate urban design practices and insufficient environmental infrastructure. Nigerian cities have undergone extensive physical development, including the construction, reconstruction, and modernization of roads, offices, markets, stores, manufacturing industries, and other industries, without </w:t>
      </w:r>
      <w:r w:rsidRPr="00EE6D8A">
        <w:rPr>
          <w:rFonts w:ascii="Tahoma" w:hAnsi="Tahoma" w:cs="Tahoma"/>
          <w:bCs/>
          <w:sz w:val="22"/>
          <w:szCs w:val="22"/>
          <w:lang w:eastAsia="zh-HK"/>
        </w:rPr>
        <w:lastRenderedPageBreak/>
        <w:t xml:space="preserve">adequate infrastructure, such as road drainage and canals to support them. As a result, floods have become a significant problem, particularly in several communities in the south-eastern part of the country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(Nkwunonwo, 2016)</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w:t>
      </w:r>
    </w:p>
    <w:p w14:paraId="30980D88" w14:textId="77777777" w:rsidR="00E47FF8" w:rsidRPr="00EE6D8A" w:rsidRDefault="00E47FF8" w:rsidP="006C79E2">
      <w:pPr>
        <w:spacing w:line="360" w:lineRule="auto"/>
        <w:jc w:val="both"/>
        <w:rPr>
          <w:rFonts w:ascii="Tahoma" w:hAnsi="Tahoma" w:cs="Tahoma"/>
          <w:bCs/>
          <w:sz w:val="22"/>
          <w:szCs w:val="22"/>
          <w:lang w:eastAsia="zh-HK"/>
        </w:rPr>
      </w:pPr>
    </w:p>
    <w:p w14:paraId="20B41A85" w14:textId="5A25E761" w:rsidR="00CE0A2D" w:rsidRPr="00EE6D8A" w:rsidRDefault="00CE0A2D" w:rsidP="006C79E2">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The primary cause of flooding in Nigeria is human-made, resulting from poor urban planning practices, inadequate drainage systems, and a lack of effective water channels/gutters, which exacerbate the problem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(Arnell &amp; Gosling, 2016)</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 xml:space="preserve">. Most residential areas in Nigeria lack proper drainage systems and instead rely on natural drainage channels. Inadequate waste management systems and poor attitudes towards trash disposal also contribute to flooding </w:t>
      </w:r>
      <w:r w:rsidR="004C018C" w:rsidRPr="00EE6D8A">
        <w:rPr>
          <w:rFonts w:ascii="Tahoma" w:hAnsi="Tahoma" w:cs="Tahoma"/>
          <w:bCs/>
          <w:sz w:val="22"/>
          <w:szCs w:val="22"/>
          <w:lang w:eastAsia="zh-HK"/>
        </w:rPr>
        <w:fldChar w:fldCharType="begin" w:fldLock="1"/>
      </w:r>
      <w:r w:rsidR="004C018C"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4C018C" w:rsidRPr="00EE6D8A">
        <w:rPr>
          <w:rFonts w:ascii="Tahoma" w:hAnsi="Tahoma" w:cs="Tahoma"/>
          <w:bCs/>
          <w:sz w:val="22"/>
          <w:szCs w:val="22"/>
          <w:lang w:eastAsia="zh-HK"/>
        </w:rPr>
        <w:fldChar w:fldCharType="separate"/>
      </w:r>
      <w:r w:rsidR="004C018C" w:rsidRPr="00EE6D8A">
        <w:rPr>
          <w:rFonts w:ascii="Tahoma" w:hAnsi="Tahoma" w:cs="Tahoma"/>
          <w:bCs/>
          <w:noProof/>
          <w:sz w:val="22"/>
          <w:szCs w:val="22"/>
          <w:lang w:eastAsia="zh-HK"/>
        </w:rPr>
        <w:t>(Ajiboye &amp; Orebiyi, 2022)</w:t>
      </w:r>
      <w:r w:rsidR="004C018C" w:rsidRPr="00EE6D8A">
        <w:rPr>
          <w:rFonts w:ascii="Tahoma" w:hAnsi="Tahoma" w:cs="Tahoma"/>
          <w:bCs/>
          <w:sz w:val="22"/>
          <w:szCs w:val="22"/>
          <w:lang w:eastAsia="zh-HK"/>
        </w:rPr>
        <w:fldChar w:fldCharType="end"/>
      </w:r>
      <w:r w:rsidR="004C018C" w:rsidRPr="00EE6D8A">
        <w:rPr>
          <w:rFonts w:ascii="Tahoma" w:hAnsi="Tahoma" w:cs="Tahoma"/>
          <w:bCs/>
          <w:sz w:val="22"/>
          <w:szCs w:val="22"/>
          <w:lang w:eastAsia="zh-HK"/>
        </w:rPr>
        <w:t xml:space="preserve">. </w:t>
      </w:r>
      <w:r w:rsidRPr="00EE6D8A">
        <w:rPr>
          <w:rFonts w:ascii="Tahoma" w:hAnsi="Tahoma" w:cs="Tahoma"/>
          <w:bCs/>
          <w:sz w:val="22"/>
          <w:szCs w:val="22"/>
          <w:lang w:eastAsia="zh-HK"/>
        </w:rPr>
        <w:t xml:space="preserve">Nigeria's urban planning is inadequate, and the lack of proper planning is a significant contributor to floods, exacerbated by corruption and poor enforcement of planning legislation. The absence of a National Flood Risk Management (FRM) plan or comprehensive flood risk maps is indicative of Nigeria's neglect of the flood problem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(Arnell &amp; Gosling, 2016)</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 xml:space="preserve">. Therefore, it is imperative to develop and implement adequate FRM plans that include proper spatial planning and infrastructure to manage floods, which have long-term detrimental effects on Nigeria's development </w:t>
      </w:r>
      <w:r w:rsidR="004C018C" w:rsidRPr="00EE6D8A">
        <w:rPr>
          <w:rFonts w:ascii="Tahoma" w:hAnsi="Tahoma" w:cs="Tahoma"/>
          <w:bCs/>
          <w:sz w:val="22"/>
          <w:szCs w:val="22"/>
          <w:lang w:eastAsia="zh-HK"/>
        </w:rPr>
        <w:fldChar w:fldCharType="begin" w:fldLock="1"/>
      </w:r>
      <w:r w:rsidR="004C018C"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4C018C" w:rsidRPr="00EE6D8A">
        <w:rPr>
          <w:rFonts w:ascii="Tahoma" w:hAnsi="Tahoma" w:cs="Tahoma"/>
          <w:bCs/>
          <w:sz w:val="22"/>
          <w:szCs w:val="22"/>
          <w:lang w:eastAsia="zh-HK"/>
        </w:rPr>
        <w:fldChar w:fldCharType="separate"/>
      </w:r>
      <w:r w:rsidR="004C018C" w:rsidRPr="00EE6D8A">
        <w:rPr>
          <w:rFonts w:ascii="Tahoma" w:hAnsi="Tahoma" w:cs="Tahoma"/>
          <w:bCs/>
          <w:noProof/>
          <w:sz w:val="22"/>
          <w:szCs w:val="22"/>
          <w:lang w:eastAsia="zh-HK"/>
        </w:rPr>
        <w:t>(Nnadi et al., 2019)</w:t>
      </w:r>
      <w:r w:rsidR="004C018C" w:rsidRPr="00EE6D8A">
        <w:rPr>
          <w:rFonts w:ascii="Tahoma" w:hAnsi="Tahoma" w:cs="Tahoma"/>
          <w:bCs/>
          <w:sz w:val="22"/>
          <w:szCs w:val="22"/>
          <w:lang w:eastAsia="zh-HK"/>
        </w:rPr>
        <w:fldChar w:fldCharType="end"/>
      </w:r>
      <w:r w:rsidR="004C018C" w:rsidRPr="00EE6D8A">
        <w:rPr>
          <w:rFonts w:ascii="Tahoma" w:hAnsi="Tahoma" w:cs="Tahoma"/>
          <w:bCs/>
          <w:sz w:val="22"/>
          <w:szCs w:val="22"/>
          <w:lang w:eastAsia="zh-HK"/>
        </w:rPr>
        <w:t xml:space="preserve">. </w:t>
      </w:r>
      <w:r w:rsidRPr="00EE6D8A">
        <w:rPr>
          <w:rFonts w:ascii="Tahoma" w:hAnsi="Tahoma" w:cs="Tahoma"/>
          <w:bCs/>
          <w:sz w:val="22"/>
          <w:szCs w:val="22"/>
          <w:lang w:eastAsia="zh-HK"/>
        </w:rPr>
        <w:t xml:space="preserve">Previous studies suggest that communities need to be educated about disaster risk, State Response Desks and Relief </w:t>
      </w:r>
      <w:r w:rsidR="00EE6D8A" w:rsidRPr="00EE6D8A">
        <w:rPr>
          <w:rFonts w:ascii="Tahoma" w:hAnsi="Tahoma" w:cs="Tahoma"/>
          <w:bCs/>
          <w:sz w:val="22"/>
          <w:szCs w:val="22"/>
          <w:lang w:eastAsia="zh-HK"/>
        </w:rPr>
        <w:t>Centers</w:t>
      </w:r>
      <w:r w:rsidRPr="00EE6D8A">
        <w:rPr>
          <w:rFonts w:ascii="Tahoma" w:hAnsi="Tahoma" w:cs="Tahoma"/>
          <w:bCs/>
          <w:sz w:val="22"/>
          <w:szCs w:val="22"/>
          <w:lang w:eastAsia="zh-HK"/>
        </w:rPr>
        <w:t xml:space="preserve"> established in high-risk areas, disaster mapping conducted, and community coping mechanisms improved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(Arnell &amp; Gosling, 2016)</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w:t>
      </w:r>
    </w:p>
    <w:p w14:paraId="03FB6DE9" w14:textId="77777777" w:rsidR="00E47FF8" w:rsidRPr="00EE6D8A" w:rsidRDefault="00E47FF8" w:rsidP="006C79E2">
      <w:pPr>
        <w:spacing w:line="360" w:lineRule="auto"/>
        <w:jc w:val="both"/>
        <w:rPr>
          <w:rFonts w:ascii="Tahoma" w:hAnsi="Tahoma" w:cs="Tahoma"/>
          <w:bCs/>
          <w:sz w:val="22"/>
          <w:szCs w:val="22"/>
          <w:lang w:eastAsia="zh-HK"/>
        </w:rPr>
      </w:pPr>
    </w:p>
    <w:p w14:paraId="5887292F" w14:textId="068FAF44" w:rsidR="003F5962" w:rsidRPr="00EE6D8A" w:rsidRDefault="003F5962" w:rsidP="003F5962">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Flooding is excess water flowing onto the normally dry ground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(Djimesah et al., 2018)</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 xml:space="preserve">, for instance when rainfall exceeds the soil's capacity to absorb it. This results in serious effects on the environment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(Nwachukwu et al., 2018)</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 xml:space="preserve">. Floods in Nigeria are largely predictable, occurring as periodic flash floods throughout the rainy season, particularly along the coast, riverbanks, canals, and estuaries. Rainfall flooding, unlike certain natural disasters, may be managed with adequate planning and the installation of appropriate infrastructure </w:t>
      </w:r>
      <w:r w:rsidR="00E54C79" w:rsidRPr="00EE6D8A">
        <w:rPr>
          <w:rFonts w:ascii="Tahoma" w:hAnsi="Tahoma" w:cs="Tahoma"/>
          <w:bCs/>
          <w:sz w:val="22"/>
          <w:szCs w:val="22"/>
          <w:lang w:eastAsia="zh-HK"/>
        </w:rPr>
        <w:fldChar w:fldCharType="begin" w:fldLock="1"/>
      </w:r>
      <w:r w:rsidR="00E54C79"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E54C79" w:rsidRPr="00EE6D8A">
        <w:rPr>
          <w:rFonts w:ascii="Tahoma" w:hAnsi="Tahoma" w:cs="Tahoma"/>
          <w:bCs/>
          <w:sz w:val="22"/>
          <w:szCs w:val="22"/>
          <w:lang w:eastAsia="zh-HK"/>
        </w:rPr>
        <w:fldChar w:fldCharType="separate"/>
      </w:r>
      <w:r w:rsidR="00E54C79" w:rsidRPr="00EE6D8A">
        <w:rPr>
          <w:rFonts w:ascii="Tahoma" w:hAnsi="Tahoma" w:cs="Tahoma"/>
          <w:bCs/>
          <w:noProof/>
          <w:sz w:val="22"/>
          <w:szCs w:val="22"/>
          <w:lang w:eastAsia="zh-HK"/>
        </w:rPr>
        <w:t>(Satterthwaite, 2017)</w:t>
      </w:r>
      <w:r w:rsidR="00E54C79" w:rsidRPr="00EE6D8A">
        <w:rPr>
          <w:rFonts w:ascii="Tahoma" w:hAnsi="Tahoma" w:cs="Tahoma"/>
          <w:bCs/>
          <w:sz w:val="22"/>
          <w:szCs w:val="22"/>
          <w:lang w:eastAsia="zh-HK"/>
        </w:rPr>
        <w:fldChar w:fldCharType="end"/>
      </w:r>
      <w:r w:rsidRPr="00EE6D8A">
        <w:rPr>
          <w:rFonts w:ascii="Tahoma" w:hAnsi="Tahoma" w:cs="Tahoma"/>
          <w:bCs/>
          <w:sz w:val="22"/>
          <w:szCs w:val="22"/>
          <w:lang w:eastAsia="zh-HK"/>
        </w:rPr>
        <w:t xml:space="preserve">. The primary natural source of floods triggered by climate change is excessive precipitation </w:t>
      </w:r>
      <w:r w:rsidR="006B7165" w:rsidRPr="00EE6D8A">
        <w:rPr>
          <w:rFonts w:ascii="Tahoma" w:hAnsi="Tahoma" w:cs="Tahoma"/>
          <w:bCs/>
          <w:sz w:val="22"/>
          <w:szCs w:val="22"/>
          <w:lang w:eastAsia="zh-HK"/>
        </w:rPr>
        <w:fldChar w:fldCharType="begin" w:fldLock="1"/>
      </w:r>
      <w:r w:rsidR="006B7165"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6B7165" w:rsidRPr="00EE6D8A">
        <w:rPr>
          <w:rFonts w:ascii="Tahoma" w:hAnsi="Tahoma" w:cs="Tahoma"/>
          <w:bCs/>
          <w:sz w:val="22"/>
          <w:szCs w:val="22"/>
          <w:lang w:eastAsia="zh-HK"/>
        </w:rPr>
        <w:fldChar w:fldCharType="separate"/>
      </w:r>
      <w:r w:rsidR="006B7165" w:rsidRPr="00EE6D8A">
        <w:rPr>
          <w:rFonts w:ascii="Tahoma" w:hAnsi="Tahoma" w:cs="Tahoma"/>
          <w:bCs/>
          <w:noProof/>
          <w:sz w:val="22"/>
          <w:szCs w:val="22"/>
          <w:lang w:eastAsia="zh-HK"/>
        </w:rPr>
        <w:t>(MacLeod et al., 2021)</w:t>
      </w:r>
      <w:r w:rsidR="006B7165" w:rsidRPr="00EE6D8A">
        <w:rPr>
          <w:rFonts w:ascii="Tahoma" w:hAnsi="Tahoma" w:cs="Tahoma"/>
          <w:bCs/>
          <w:sz w:val="22"/>
          <w:szCs w:val="22"/>
          <w:lang w:eastAsia="zh-HK"/>
        </w:rPr>
        <w:fldChar w:fldCharType="end"/>
      </w:r>
      <w:r w:rsidRPr="00EE6D8A">
        <w:rPr>
          <w:rFonts w:ascii="Tahoma" w:hAnsi="Tahoma" w:cs="Tahoma"/>
          <w:bCs/>
          <w:sz w:val="22"/>
          <w:szCs w:val="22"/>
          <w:lang w:eastAsia="zh-HK"/>
        </w:rPr>
        <w:t xml:space="preserve">. Rather than maximum precipitation, </w:t>
      </w:r>
      <w:r w:rsidR="00EA7B57" w:rsidRPr="00EE6D8A">
        <w:rPr>
          <w:rFonts w:ascii="Tahoma" w:hAnsi="Tahoma" w:cs="Tahoma"/>
          <w:bCs/>
          <w:sz w:val="22"/>
          <w:szCs w:val="22"/>
          <w:lang w:eastAsia="zh-HK"/>
        </w:rPr>
        <w:fldChar w:fldCharType="begin" w:fldLock="1"/>
      </w:r>
      <w:r w:rsidR="00EA7B57"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EA7B57" w:rsidRPr="00EE6D8A">
        <w:rPr>
          <w:rFonts w:ascii="Tahoma" w:hAnsi="Tahoma" w:cs="Tahoma"/>
          <w:bCs/>
          <w:sz w:val="22"/>
          <w:szCs w:val="22"/>
          <w:lang w:eastAsia="zh-HK"/>
        </w:rPr>
        <w:fldChar w:fldCharType="separate"/>
      </w:r>
      <w:r w:rsidR="00EA7B57" w:rsidRPr="00EE6D8A">
        <w:rPr>
          <w:rFonts w:ascii="Tahoma" w:hAnsi="Tahoma" w:cs="Tahoma"/>
          <w:bCs/>
          <w:noProof/>
          <w:sz w:val="22"/>
          <w:szCs w:val="22"/>
          <w:lang w:eastAsia="zh-HK"/>
        </w:rPr>
        <w:t>(Tramblay et al., 2021)</w:t>
      </w:r>
      <w:r w:rsidR="00EA7B57" w:rsidRPr="00EE6D8A">
        <w:rPr>
          <w:rFonts w:ascii="Tahoma" w:hAnsi="Tahoma" w:cs="Tahoma"/>
          <w:bCs/>
          <w:sz w:val="22"/>
          <w:szCs w:val="22"/>
          <w:lang w:eastAsia="zh-HK"/>
        </w:rPr>
        <w:fldChar w:fldCharType="end"/>
      </w:r>
      <w:r w:rsidR="00EA7B57" w:rsidRPr="00EE6D8A">
        <w:rPr>
          <w:rFonts w:ascii="Tahoma" w:hAnsi="Tahoma" w:cs="Tahoma"/>
          <w:bCs/>
          <w:sz w:val="22"/>
          <w:szCs w:val="22"/>
          <w:lang w:eastAsia="zh-HK"/>
        </w:rPr>
        <w:t xml:space="preserve"> </w:t>
      </w:r>
      <w:r w:rsidRPr="00EE6D8A">
        <w:rPr>
          <w:rFonts w:ascii="Tahoma" w:hAnsi="Tahoma" w:cs="Tahoma"/>
          <w:bCs/>
          <w:sz w:val="22"/>
          <w:szCs w:val="22"/>
          <w:lang w:eastAsia="zh-HK"/>
        </w:rPr>
        <w:t xml:space="preserve">associate flood occurrence with the highest level of soil moisture. The saturation of the wetlands in riverine areas as well as the general global rise in sea level caused by global warming </w:t>
      </w:r>
      <w:r w:rsidR="006B7165" w:rsidRPr="00EE6D8A">
        <w:rPr>
          <w:rFonts w:ascii="Tahoma" w:hAnsi="Tahoma" w:cs="Tahoma"/>
          <w:bCs/>
          <w:sz w:val="22"/>
          <w:szCs w:val="22"/>
          <w:lang w:eastAsia="zh-HK"/>
        </w:rPr>
        <w:fldChar w:fldCharType="begin" w:fldLock="1"/>
      </w:r>
      <w:r w:rsidR="006B7165"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6B7165" w:rsidRPr="00EE6D8A">
        <w:rPr>
          <w:rFonts w:ascii="Tahoma" w:hAnsi="Tahoma" w:cs="Tahoma"/>
          <w:bCs/>
          <w:sz w:val="22"/>
          <w:szCs w:val="22"/>
          <w:lang w:eastAsia="zh-HK"/>
        </w:rPr>
        <w:fldChar w:fldCharType="separate"/>
      </w:r>
      <w:r w:rsidR="006B7165" w:rsidRPr="00EE6D8A">
        <w:rPr>
          <w:rFonts w:ascii="Tahoma" w:hAnsi="Tahoma" w:cs="Tahoma"/>
          <w:bCs/>
          <w:noProof/>
          <w:sz w:val="22"/>
          <w:szCs w:val="22"/>
          <w:lang w:eastAsia="zh-HK"/>
        </w:rPr>
        <w:t>(Echendu, 2021)</w:t>
      </w:r>
      <w:r w:rsidR="006B7165" w:rsidRPr="00EE6D8A">
        <w:rPr>
          <w:rFonts w:ascii="Tahoma" w:hAnsi="Tahoma" w:cs="Tahoma"/>
          <w:bCs/>
          <w:sz w:val="22"/>
          <w:szCs w:val="22"/>
          <w:lang w:eastAsia="zh-HK"/>
        </w:rPr>
        <w:fldChar w:fldCharType="end"/>
      </w:r>
      <w:r w:rsidR="006B7165" w:rsidRPr="00EE6D8A">
        <w:rPr>
          <w:rFonts w:ascii="Tahoma" w:hAnsi="Tahoma" w:cs="Tahoma"/>
          <w:bCs/>
          <w:sz w:val="22"/>
          <w:szCs w:val="22"/>
          <w:lang w:eastAsia="zh-HK"/>
        </w:rPr>
        <w:t xml:space="preserve">. </w:t>
      </w:r>
      <w:r w:rsidRPr="00EE6D8A">
        <w:rPr>
          <w:rFonts w:ascii="Tahoma" w:hAnsi="Tahoma" w:cs="Tahoma"/>
          <w:bCs/>
          <w:sz w:val="22"/>
          <w:szCs w:val="22"/>
          <w:lang w:eastAsia="zh-HK"/>
        </w:rPr>
        <w:t xml:space="preserve">Floods are natural events, according to </w:t>
      </w:r>
      <w:r w:rsidR="00EA7B57" w:rsidRPr="00EE6D8A">
        <w:rPr>
          <w:rFonts w:ascii="Tahoma" w:hAnsi="Tahoma" w:cs="Tahoma"/>
          <w:bCs/>
          <w:sz w:val="22"/>
          <w:szCs w:val="22"/>
          <w:lang w:eastAsia="zh-HK"/>
        </w:rPr>
        <w:fldChar w:fldCharType="begin" w:fldLock="1"/>
      </w:r>
      <w:r w:rsidR="00EA7B57"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EA7B57" w:rsidRPr="00EE6D8A">
        <w:rPr>
          <w:rFonts w:ascii="Tahoma" w:hAnsi="Tahoma" w:cs="Tahoma"/>
          <w:bCs/>
          <w:sz w:val="22"/>
          <w:szCs w:val="22"/>
          <w:lang w:eastAsia="zh-HK"/>
        </w:rPr>
        <w:fldChar w:fldCharType="separate"/>
      </w:r>
      <w:r w:rsidR="00EA7B57" w:rsidRPr="00EE6D8A">
        <w:rPr>
          <w:rFonts w:ascii="Tahoma" w:hAnsi="Tahoma" w:cs="Tahoma"/>
          <w:bCs/>
          <w:noProof/>
          <w:sz w:val="22"/>
          <w:szCs w:val="22"/>
          <w:lang w:eastAsia="zh-HK"/>
        </w:rPr>
        <w:t>(</w:t>
      </w:r>
      <w:r w:rsidR="00EA7B57" w:rsidRPr="00EE6D8A">
        <w:rPr>
          <w:rFonts w:ascii="Tahoma" w:hAnsi="Tahoma" w:cs="Tahoma"/>
          <w:noProof/>
          <w:sz w:val="22"/>
        </w:rPr>
        <w:t>Blöschl et al.</w:t>
      </w:r>
      <w:r w:rsidR="00EA7B57" w:rsidRPr="00EE6D8A">
        <w:rPr>
          <w:rFonts w:ascii="Tahoma" w:hAnsi="Tahoma" w:cs="Tahoma"/>
          <w:bCs/>
          <w:noProof/>
          <w:sz w:val="22"/>
          <w:szCs w:val="22"/>
          <w:lang w:eastAsia="zh-HK"/>
        </w:rPr>
        <w:t>, 2015)</w:t>
      </w:r>
      <w:r w:rsidR="00EA7B57" w:rsidRPr="00EE6D8A">
        <w:rPr>
          <w:rFonts w:ascii="Tahoma" w:hAnsi="Tahoma" w:cs="Tahoma"/>
          <w:bCs/>
          <w:sz w:val="22"/>
          <w:szCs w:val="22"/>
          <w:lang w:eastAsia="zh-HK"/>
        </w:rPr>
        <w:fldChar w:fldCharType="end"/>
      </w:r>
      <w:r w:rsidRPr="00EE6D8A">
        <w:rPr>
          <w:rFonts w:ascii="Tahoma" w:hAnsi="Tahoma" w:cs="Tahoma"/>
          <w:bCs/>
          <w:sz w:val="22"/>
          <w:szCs w:val="22"/>
          <w:lang w:eastAsia="zh-HK"/>
        </w:rPr>
        <w:t>, and man does not cause them, however, his actions in deforestation and agricultural operations, particularly in flood-prone areas, have increased flood incidence over the world.</w:t>
      </w:r>
    </w:p>
    <w:p w14:paraId="51436E7D" w14:textId="77777777" w:rsidR="00E47FF8" w:rsidRPr="00EE6D8A" w:rsidRDefault="00E47FF8" w:rsidP="003F5962">
      <w:pPr>
        <w:spacing w:line="360" w:lineRule="auto"/>
        <w:jc w:val="both"/>
        <w:rPr>
          <w:rFonts w:ascii="Tahoma" w:hAnsi="Tahoma" w:cs="Tahoma"/>
          <w:bCs/>
          <w:sz w:val="22"/>
          <w:szCs w:val="22"/>
          <w:lang w:eastAsia="zh-HK"/>
        </w:rPr>
      </w:pPr>
    </w:p>
    <w:p w14:paraId="0A00A57E" w14:textId="197BC1A4" w:rsidR="00B80DE5" w:rsidRPr="00EE6D8A" w:rsidRDefault="003F5962" w:rsidP="003F5962">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lastRenderedPageBreak/>
        <w:t xml:space="preserve">By fostering artificial conditions that might result in excessive run-off, which is the primary cause of flooding, humans seem to be exacerbating the issue. </w:t>
      </w:r>
      <w:r w:rsidR="00191128" w:rsidRPr="00EE6D8A">
        <w:rPr>
          <w:rFonts w:ascii="Tahoma" w:hAnsi="Tahoma" w:cs="Tahoma"/>
          <w:bCs/>
          <w:sz w:val="22"/>
          <w:szCs w:val="22"/>
          <w:lang w:eastAsia="zh-HK"/>
        </w:rPr>
        <w:t xml:space="preserve">Human activities, such as the construction of impervious surfaces made of concrete and asphalt, have altered the natural landscape by replacing naturally occurring soils and rocks that are capable of absorbing water like sponges. These impervious surfaces prevent the percolation of water into the ground, resulting in an increased amount of surface runoff. This increase in surface runoff can lead to flash floods and other forms of flooding, which can cause significant damage to both human and natural systems. The replacement of natural surfaces with impervious surfaces is a form of land use change that can have far-reaching impacts on the hydrological cycle and other ecosystem processes warming </w:t>
      </w:r>
      <w:r w:rsidR="00191128" w:rsidRPr="00EE6D8A">
        <w:rPr>
          <w:rFonts w:ascii="Tahoma" w:hAnsi="Tahoma" w:cs="Tahoma"/>
          <w:bCs/>
          <w:sz w:val="22"/>
          <w:szCs w:val="22"/>
          <w:lang w:eastAsia="zh-HK"/>
        </w:rPr>
        <w:fldChar w:fldCharType="begin" w:fldLock="1"/>
      </w:r>
      <w:r w:rsidR="00191128"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191128" w:rsidRPr="00EE6D8A">
        <w:rPr>
          <w:rFonts w:ascii="Tahoma" w:hAnsi="Tahoma" w:cs="Tahoma"/>
          <w:bCs/>
          <w:sz w:val="22"/>
          <w:szCs w:val="22"/>
          <w:lang w:eastAsia="zh-HK"/>
        </w:rPr>
        <w:fldChar w:fldCharType="separate"/>
      </w:r>
      <w:r w:rsidR="00191128" w:rsidRPr="00EE6D8A">
        <w:rPr>
          <w:rFonts w:ascii="Tahoma" w:hAnsi="Tahoma" w:cs="Tahoma"/>
          <w:bCs/>
          <w:noProof/>
          <w:sz w:val="22"/>
          <w:szCs w:val="22"/>
          <w:lang w:eastAsia="zh-HK"/>
        </w:rPr>
        <w:t>(Ajiboye &amp; Orebiyi, 2022)</w:t>
      </w:r>
      <w:r w:rsidR="00191128" w:rsidRPr="00EE6D8A">
        <w:rPr>
          <w:rFonts w:ascii="Tahoma" w:hAnsi="Tahoma" w:cs="Tahoma"/>
          <w:bCs/>
          <w:sz w:val="22"/>
          <w:szCs w:val="22"/>
          <w:lang w:eastAsia="zh-HK"/>
        </w:rPr>
        <w:fldChar w:fldCharType="end"/>
      </w:r>
      <w:r w:rsidR="00191128" w:rsidRPr="00EE6D8A">
        <w:rPr>
          <w:rFonts w:ascii="Tahoma" w:hAnsi="Tahoma" w:cs="Tahoma"/>
          <w:bCs/>
          <w:sz w:val="22"/>
          <w:szCs w:val="22"/>
          <w:lang w:eastAsia="zh-HK"/>
        </w:rPr>
        <w:t xml:space="preserve">. </w:t>
      </w:r>
      <w:r w:rsidRPr="00EE6D8A">
        <w:rPr>
          <w:rFonts w:ascii="Tahoma" w:hAnsi="Tahoma" w:cs="Tahoma"/>
          <w:bCs/>
          <w:sz w:val="22"/>
          <w:szCs w:val="22"/>
          <w:lang w:eastAsia="zh-HK"/>
        </w:rPr>
        <w:t xml:space="preserve">In addition, humans are also a big contributor to the issue in many watersheds since their usage of dams, canals, and irrigation systems occasionally worsens the circumstances that cause droughts and floods </w:t>
      </w:r>
      <w:r w:rsidR="001B5731" w:rsidRPr="00EE6D8A">
        <w:rPr>
          <w:rFonts w:ascii="Tahoma" w:hAnsi="Tahoma" w:cs="Tahoma"/>
          <w:bCs/>
          <w:sz w:val="22"/>
          <w:szCs w:val="22"/>
          <w:lang w:eastAsia="zh-HK"/>
        </w:rPr>
        <w:fldChar w:fldCharType="begin" w:fldLock="1"/>
      </w:r>
      <w:r w:rsidR="001B5731"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1B5731" w:rsidRPr="00EE6D8A">
        <w:rPr>
          <w:rFonts w:ascii="Tahoma" w:hAnsi="Tahoma" w:cs="Tahoma"/>
          <w:bCs/>
          <w:sz w:val="22"/>
          <w:szCs w:val="22"/>
          <w:lang w:eastAsia="zh-HK"/>
        </w:rPr>
        <w:fldChar w:fldCharType="separate"/>
      </w:r>
      <w:r w:rsidR="001B5731" w:rsidRPr="00EE6D8A">
        <w:rPr>
          <w:rFonts w:ascii="Tahoma" w:hAnsi="Tahoma" w:cs="Tahoma"/>
          <w:bCs/>
          <w:noProof/>
          <w:sz w:val="22"/>
          <w:szCs w:val="22"/>
          <w:lang w:eastAsia="zh-HK"/>
        </w:rPr>
        <w:t>(Parsons, 2022)</w:t>
      </w:r>
      <w:r w:rsidR="001B5731" w:rsidRPr="00EE6D8A">
        <w:rPr>
          <w:rFonts w:ascii="Tahoma" w:hAnsi="Tahoma" w:cs="Tahoma"/>
          <w:bCs/>
          <w:sz w:val="22"/>
          <w:szCs w:val="22"/>
          <w:lang w:eastAsia="zh-HK"/>
        </w:rPr>
        <w:fldChar w:fldCharType="end"/>
      </w:r>
      <w:r w:rsidR="001B5731" w:rsidRPr="00EE6D8A">
        <w:rPr>
          <w:rFonts w:ascii="Tahoma" w:hAnsi="Tahoma" w:cs="Tahoma"/>
          <w:bCs/>
          <w:sz w:val="22"/>
          <w:szCs w:val="22"/>
          <w:lang w:eastAsia="zh-HK"/>
        </w:rPr>
        <w:t>.</w:t>
      </w:r>
      <w:r w:rsidR="00E47FF8" w:rsidRPr="00EE6D8A">
        <w:rPr>
          <w:rFonts w:ascii="Tahoma" w:hAnsi="Tahoma" w:cs="Tahoma"/>
          <w:bCs/>
          <w:sz w:val="22"/>
          <w:szCs w:val="22"/>
          <w:lang w:eastAsia="zh-HK"/>
        </w:rPr>
        <w:t xml:space="preserve"> </w:t>
      </w:r>
      <w:r w:rsidR="00B80DE5" w:rsidRPr="00EE6D8A">
        <w:rPr>
          <w:rFonts w:ascii="Tahoma" w:hAnsi="Tahoma" w:cs="Tahoma"/>
          <w:bCs/>
          <w:sz w:val="22"/>
          <w:szCs w:val="22"/>
          <w:lang w:eastAsia="zh-HK"/>
        </w:rPr>
        <w:t xml:space="preserve">Flooding has immediate socioeconomic consequences since it affects day-to-day operations and activities </w:t>
      </w:r>
      <w:r w:rsidR="00B80DE5" w:rsidRPr="00EE6D8A">
        <w:rPr>
          <w:rFonts w:ascii="Tahoma" w:hAnsi="Tahoma" w:cs="Tahoma"/>
          <w:bCs/>
          <w:sz w:val="22"/>
          <w:szCs w:val="22"/>
          <w:lang w:eastAsia="zh-HK"/>
        </w:rPr>
        <w:fldChar w:fldCharType="begin" w:fldLock="1"/>
      </w:r>
      <w:r w:rsidR="00B80DE5"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B80DE5" w:rsidRPr="00EE6D8A">
        <w:rPr>
          <w:rFonts w:ascii="Tahoma" w:hAnsi="Tahoma" w:cs="Tahoma"/>
          <w:bCs/>
          <w:sz w:val="22"/>
          <w:szCs w:val="22"/>
          <w:lang w:eastAsia="zh-HK"/>
        </w:rPr>
        <w:fldChar w:fldCharType="separate"/>
      </w:r>
      <w:r w:rsidR="00B80DE5" w:rsidRPr="00EE6D8A">
        <w:rPr>
          <w:rFonts w:ascii="Tahoma" w:hAnsi="Tahoma" w:cs="Tahoma"/>
          <w:bCs/>
          <w:noProof/>
          <w:sz w:val="22"/>
          <w:szCs w:val="22"/>
          <w:lang w:eastAsia="zh-HK"/>
        </w:rPr>
        <w:t>(Arnell &amp; Gosling, 2016)</w:t>
      </w:r>
      <w:r w:rsidR="00B80DE5" w:rsidRPr="00EE6D8A">
        <w:rPr>
          <w:rFonts w:ascii="Tahoma" w:hAnsi="Tahoma" w:cs="Tahoma"/>
          <w:bCs/>
          <w:sz w:val="22"/>
          <w:szCs w:val="22"/>
          <w:lang w:eastAsia="zh-HK"/>
        </w:rPr>
        <w:fldChar w:fldCharType="end"/>
      </w:r>
      <w:r w:rsidR="00B80DE5" w:rsidRPr="00EE6D8A">
        <w:rPr>
          <w:rFonts w:ascii="Tahoma" w:hAnsi="Tahoma" w:cs="Tahoma"/>
          <w:bCs/>
          <w:sz w:val="22"/>
          <w:szCs w:val="22"/>
          <w:lang w:eastAsia="zh-HK"/>
        </w:rPr>
        <w:t xml:space="preserve">. A previous study on the socioeconomic impacts of flooding in the metropolis of Port-Harcourt opined on the aggressive review of the state master plan and the implementation of development control </w:t>
      </w:r>
      <w:r w:rsidR="00B80DE5" w:rsidRPr="00EE6D8A">
        <w:rPr>
          <w:rFonts w:ascii="Tahoma" w:hAnsi="Tahoma" w:cs="Tahoma"/>
          <w:bCs/>
          <w:sz w:val="22"/>
          <w:szCs w:val="22"/>
          <w:lang w:eastAsia="zh-HK"/>
        </w:rPr>
        <w:fldChar w:fldCharType="begin" w:fldLock="1"/>
      </w:r>
      <w:r w:rsidR="00B80DE5"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B80DE5" w:rsidRPr="00EE6D8A">
        <w:rPr>
          <w:rFonts w:ascii="Tahoma" w:hAnsi="Tahoma" w:cs="Tahoma"/>
          <w:bCs/>
          <w:sz w:val="22"/>
          <w:szCs w:val="22"/>
          <w:lang w:eastAsia="zh-HK"/>
        </w:rPr>
        <w:fldChar w:fldCharType="separate"/>
      </w:r>
      <w:r w:rsidR="00B80DE5" w:rsidRPr="00EE6D8A">
        <w:rPr>
          <w:rFonts w:ascii="Tahoma" w:hAnsi="Tahoma" w:cs="Tahoma"/>
          <w:bCs/>
          <w:noProof/>
          <w:sz w:val="22"/>
          <w:szCs w:val="22"/>
          <w:lang w:eastAsia="zh-HK"/>
        </w:rPr>
        <w:t>(Ikechukwu, 2015)</w:t>
      </w:r>
      <w:r w:rsidR="00B80DE5" w:rsidRPr="00EE6D8A">
        <w:rPr>
          <w:rFonts w:ascii="Tahoma" w:hAnsi="Tahoma" w:cs="Tahoma"/>
          <w:bCs/>
          <w:sz w:val="22"/>
          <w:szCs w:val="22"/>
          <w:lang w:eastAsia="zh-HK"/>
        </w:rPr>
        <w:fldChar w:fldCharType="end"/>
      </w:r>
      <w:r w:rsidR="00B80DE5" w:rsidRPr="00EE6D8A">
        <w:rPr>
          <w:rFonts w:ascii="Tahoma" w:hAnsi="Tahoma" w:cs="Tahoma"/>
          <w:bCs/>
          <w:sz w:val="22"/>
          <w:szCs w:val="22"/>
          <w:lang w:eastAsia="zh-HK"/>
        </w:rPr>
        <w:t>.</w:t>
      </w:r>
    </w:p>
    <w:p w14:paraId="5C5E28D7" w14:textId="77777777" w:rsidR="00E47FF8" w:rsidRPr="00EE6D8A" w:rsidRDefault="00E47FF8" w:rsidP="003F5962">
      <w:pPr>
        <w:spacing w:line="360" w:lineRule="auto"/>
        <w:jc w:val="both"/>
        <w:rPr>
          <w:rFonts w:ascii="Tahoma" w:hAnsi="Tahoma" w:cs="Tahoma"/>
          <w:bCs/>
          <w:sz w:val="22"/>
          <w:szCs w:val="22"/>
          <w:lang w:eastAsia="zh-HK"/>
        </w:rPr>
      </w:pPr>
    </w:p>
    <w:p w14:paraId="7B5C916F" w14:textId="1AB70351" w:rsidR="00DD5639" w:rsidRPr="00EE6D8A" w:rsidRDefault="00DD5639" w:rsidP="003F5962">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This </w:t>
      </w:r>
      <w:r w:rsidR="00E47FF8" w:rsidRPr="00EE6D8A">
        <w:rPr>
          <w:rFonts w:ascii="Tahoma" w:hAnsi="Tahoma" w:cs="Tahoma"/>
          <w:bCs/>
          <w:sz w:val="22"/>
          <w:szCs w:val="22"/>
          <w:lang w:eastAsia="zh-HK"/>
        </w:rPr>
        <w:t>study</w:t>
      </w:r>
      <w:r w:rsidRPr="00EE6D8A">
        <w:rPr>
          <w:rFonts w:ascii="Tahoma" w:hAnsi="Tahoma" w:cs="Tahoma"/>
          <w:bCs/>
          <w:sz w:val="22"/>
          <w:szCs w:val="22"/>
          <w:lang w:eastAsia="zh-HK"/>
        </w:rPr>
        <w:t xml:space="preserve"> represents a pioneering effort that comprehensively examines the phenomenon of flooding across the entire South-eastern region of Nigeria, which includes </w:t>
      </w:r>
      <w:proofErr w:type="spellStart"/>
      <w:r w:rsidRPr="00EE6D8A">
        <w:rPr>
          <w:rFonts w:ascii="Tahoma" w:hAnsi="Tahoma" w:cs="Tahoma"/>
          <w:bCs/>
          <w:sz w:val="22"/>
          <w:szCs w:val="22"/>
          <w:lang w:eastAsia="zh-HK"/>
        </w:rPr>
        <w:t>Abia</w:t>
      </w:r>
      <w:proofErr w:type="spellEnd"/>
      <w:r w:rsidRPr="00EE6D8A">
        <w:rPr>
          <w:rFonts w:ascii="Tahoma" w:hAnsi="Tahoma" w:cs="Tahoma"/>
          <w:bCs/>
          <w:sz w:val="22"/>
          <w:szCs w:val="22"/>
          <w:lang w:eastAsia="zh-HK"/>
        </w:rPr>
        <w:t>, Anambra, Ebonyi, Enugu, and Imo. While a considerable body of research has been undertaken regarding flooding incidents in Nigeria, studies specifically examining the socioeconomic impacts of flooding across the South-eastern states are limited. The present study seeks to fill this critical gap by investigating the broad-ranging socioeconomic effects of flooding across the entire South-eastern region of Nigeria.</w:t>
      </w:r>
    </w:p>
    <w:p w14:paraId="7A06EAAD" w14:textId="77777777" w:rsidR="00E47FF8" w:rsidRPr="00EE6D8A" w:rsidRDefault="00E47FF8" w:rsidP="003F5962">
      <w:pPr>
        <w:spacing w:line="360" w:lineRule="auto"/>
        <w:jc w:val="both"/>
        <w:rPr>
          <w:rFonts w:ascii="Tahoma" w:hAnsi="Tahoma" w:cs="Tahoma"/>
          <w:bCs/>
          <w:sz w:val="22"/>
          <w:szCs w:val="22"/>
          <w:lang w:eastAsia="zh-HK"/>
        </w:rPr>
      </w:pPr>
    </w:p>
    <w:p w14:paraId="0AC60D06" w14:textId="0E2F88A4" w:rsidR="0002614E" w:rsidRPr="00EE6D8A" w:rsidRDefault="0002614E" w:rsidP="006C79E2">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The objective of this study is to identify and </w:t>
      </w:r>
      <w:r w:rsidR="00EE6D8A" w:rsidRPr="00EE6D8A">
        <w:rPr>
          <w:rFonts w:ascii="Tahoma" w:hAnsi="Tahoma" w:cs="Tahoma"/>
          <w:bCs/>
          <w:sz w:val="22"/>
          <w:szCs w:val="22"/>
          <w:lang w:eastAsia="zh-HK"/>
        </w:rPr>
        <w:t>analyze</w:t>
      </w:r>
      <w:r w:rsidRPr="00EE6D8A">
        <w:rPr>
          <w:rFonts w:ascii="Tahoma" w:hAnsi="Tahoma" w:cs="Tahoma"/>
          <w:bCs/>
          <w:sz w:val="22"/>
          <w:szCs w:val="22"/>
          <w:lang w:eastAsia="zh-HK"/>
        </w:rPr>
        <w:t xml:space="preserve"> the causes and impacts of floods in a particular study area and to assess the coping strategies utilized by the communities affected by floods. Additionally, the study aims to suggest measures for flood control and to evaluate the role of the government in flood management in the study area.</w:t>
      </w:r>
    </w:p>
    <w:p w14:paraId="2AC0D9B1" w14:textId="77777777" w:rsidR="0002614E" w:rsidRPr="00EE6D8A" w:rsidRDefault="0002614E" w:rsidP="006C79E2">
      <w:pPr>
        <w:spacing w:line="360" w:lineRule="auto"/>
        <w:jc w:val="both"/>
        <w:rPr>
          <w:rFonts w:ascii="Tahoma" w:hAnsi="Tahoma" w:cs="Tahoma"/>
          <w:bCs/>
          <w:sz w:val="22"/>
          <w:szCs w:val="22"/>
          <w:lang w:eastAsia="zh-HK"/>
        </w:rPr>
      </w:pPr>
    </w:p>
    <w:p w14:paraId="1BE664B8" w14:textId="77777777" w:rsidR="00972D00" w:rsidRPr="00EE6D8A" w:rsidRDefault="00972D00" w:rsidP="006C79E2">
      <w:pPr>
        <w:spacing w:line="360" w:lineRule="auto"/>
        <w:jc w:val="both"/>
        <w:rPr>
          <w:rFonts w:ascii="Tahoma" w:hAnsi="Tahoma" w:cs="Tahoma"/>
          <w:b/>
          <w:bCs/>
          <w:sz w:val="22"/>
          <w:szCs w:val="22"/>
          <w:lang w:eastAsia="zh-HK"/>
        </w:rPr>
      </w:pPr>
      <w:r w:rsidRPr="00EE6D8A">
        <w:rPr>
          <w:rFonts w:ascii="Tahoma" w:hAnsi="Tahoma" w:cs="Tahoma"/>
          <w:b/>
          <w:bCs/>
          <w:sz w:val="22"/>
          <w:szCs w:val="22"/>
          <w:lang w:eastAsia="zh-HK"/>
        </w:rPr>
        <w:t xml:space="preserve">RESEARCH METHOD </w:t>
      </w:r>
    </w:p>
    <w:p w14:paraId="617F2426" w14:textId="464D18AC" w:rsidR="00DD5639" w:rsidRPr="00EE6D8A" w:rsidRDefault="00DD5639" w:rsidP="00DD5639">
      <w:pPr>
        <w:spacing w:line="360" w:lineRule="auto"/>
        <w:jc w:val="both"/>
        <w:rPr>
          <w:rFonts w:ascii="Tahoma" w:hAnsi="Tahoma" w:cs="Tahoma"/>
          <w:b/>
          <w:sz w:val="22"/>
          <w:szCs w:val="22"/>
          <w:lang w:eastAsia="zh-HK"/>
        </w:rPr>
      </w:pPr>
      <w:r w:rsidRPr="00EE6D8A">
        <w:rPr>
          <w:rFonts w:ascii="Tahoma" w:hAnsi="Tahoma" w:cs="Tahoma"/>
          <w:b/>
          <w:sz w:val="22"/>
          <w:szCs w:val="22"/>
          <w:lang w:eastAsia="zh-HK"/>
        </w:rPr>
        <w:t xml:space="preserve">Study Area </w:t>
      </w:r>
      <w:r w:rsidRPr="00EE6D8A">
        <w:rPr>
          <w:rFonts w:ascii="Tahoma" w:hAnsi="Tahoma" w:cs="Tahoma"/>
          <w:b/>
          <w:sz w:val="22"/>
          <w:szCs w:val="22"/>
          <w:lang w:eastAsia="zh-HK"/>
        </w:rPr>
        <w:tab/>
      </w:r>
    </w:p>
    <w:p w14:paraId="6DD79BF9" w14:textId="0640016B" w:rsidR="00DD5639" w:rsidRPr="00EE6D8A" w:rsidRDefault="00DD5639" w:rsidP="00DD5639">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The study area is the States in the South-Eastern part of Nigeria. It includes </w:t>
      </w:r>
      <w:proofErr w:type="spellStart"/>
      <w:r w:rsidRPr="00EE6D8A">
        <w:rPr>
          <w:rFonts w:ascii="Tahoma" w:hAnsi="Tahoma" w:cs="Tahoma"/>
          <w:bCs/>
          <w:sz w:val="22"/>
          <w:szCs w:val="22"/>
          <w:lang w:eastAsia="zh-HK"/>
        </w:rPr>
        <w:t>Abia</w:t>
      </w:r>
      <w:proofErr w:type="spellEnd"/>
      <w:r w:rsidRPr="00EE6D8A">
        <w:rPr>
          <w:rFonts w:ascii="Tahoma" w:hAnsi="Tahoma" w:cs="Tahoma"/>
          <w:bCs/>
          <w:sz w:val="22"/>
          <w:szCs w:val="22"/>
          <w:lang w:eastAsia="zh-HK"/>
        </w:rPr>
        <w:t xml:space="preserve">, Anambra, Ebonyi, Enugu, and Imo states. The Eastern region of Nigeria was geographically located in South-Eastern Nigeria. It is bordered by the river Niger in the West and has an administrative </w:t>
      </w:r>
      <w:r w:rsidRPr="00EE6D8A">
        <w:rPr>
          <w:rFonts w:ascii="Tahoma" w:hAnsi="Tahoma" w:cs="Tahoma"/>
          <w:bCs/>
          <w:sz w:val="22"/>
          <w:szCs w:val="22"/>
          <w:lang w:eastAsia="zh-HK"/>
        </w:rPr>
        <w:lastRenderedPageBreak/>
        <w:t xml:space="preserve">and cultural border with the Northern region of Nigeria to the north. The southern shore runs along the Gulf of Guinea, and the eastern boundary is located between the borders of Nigeria and Cameroon. The area's total surface area was about 76,145.65 square </w:t>
      </w:r>
      <w:r w:rsidR="00EE6D8A" w:rsidRPr="00EE6D8A">
        <w:rPr>
          <w:rFonts w:ascii="Tahoma" w:hAnsi="Tahoma" w:cs="Tahoma"/>
          <w:bCs/>
          <w:sz w:val="22"/>
          <w:szCs w:val="22"/>
          <w:lang w:eastAsia="zh-HK"/>
        </w:rPr>
        <w:t>kilometers</w:t>
      </w:r>
      <w:r w:rsidRPr="00EE6D8A">
        <w:rPr>
          <w:rFonts w:ascii="Tahoma" w:hAnsi="Tahoma" w:cs="Tahoma"/>
          <w:bCs/>
          <w:sz w:val="22"/>
          <w:szCs w:val="22"/>
          <w:lang w:eastAsia="zh-HK"/>
        </w:rPr>
        <w:t xml:space="preserve"> (29,400 square mi).  </w:t>
      </w:r>
    </w:p>
    <w:p w14:paraId="281BA91C" w14:textId="007334C6" w:rsidR="00DD5639" w:rsidRPr="00EE6D8A" w:rsidRDefault="00DD5639" w:rsidP="00A5017E">
      <w:pPr>
        <w:spacing w:line="360" w:lineRule="auto"/>
        <w:jc w:val="center"/>
        <w:rPr>
          <w:rFonts w:ascii="Tahoma" w:hAnsi="Tahoma" w:cs="Tahoma"/>
          <w:bCs/>
          <w:sz w:val="22"/>
          <w:szCs w:val="22"/>
          <w:lang w:eastAsia="zh-HK"/>
        </w:rPr>
      </w:pPr>
      <w:r w:rsidRPr="00EE6D8A">
        <w:rPr>
          <w:rFonts w:eastAsia="Palatino Linotype"/>
          <w:noProof/>
          <w:lang w:bidi="ar-SA"/>
        </w:rPr>
        <w:drawing>
          <wp:inline distT="0" distB="0" distL="0" distR="0" wp14:anchorId="75C6F8DC" wp14:editId="5413D3B7">
            <wp:extent cx="4456463" cy="323556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1195" cy="3253525"/>
                    </a:xfrm>
                    <a:prstGeom prst="rect">
                      <a:avLst/>
                    </a:prstGeom>
                    <a:noFill/>
                  </pic:spPr>
                </pic:pic>
              </a:graphicData>
            </a:graphic>
          </wp:inline>
        </w:drawing>
      </w:r>
    </w:p>
    <w:p w14:paraId="5EBC3505" w14:textId="24ECAC86" w:rsidR="00DD5639" w:rsidRPr="00EE6D8A" w:rsidRDefault="00DD5639" w:rsidP="00DD5639">
      <w:pPr>
        <w:spacing w:line="360" w:lineRule="auto"/>
        <w:jc w:val="center"/>
        <w:rPr>
          <w:rFonts w:ascii="Tahoma" w:hAnsi="Tahoma" w:cs="Tahoma"/>
          <w:bCs/>
          <w:sz w:val="22"/>
          <w:szCs w:val="22"/>
          <w:lang w:eastAsia="zh-HK"/>
        </w:rPr>
      </w:pPr>
      <w:r w:rsidRPr="00EE6D8A">
        <w:rPr>
          <w:rFonts w:ascii="Tahoma" w:hAnsi="Tahoma" w:cs="Tahoma"/>
          <w:bCs/>
          <w:sz w:val="22"/>
          <w:szCs w:val="22"/>
          <w:lang w:eastAsia="zh-HK"/>
        </w:rPr>
        <w:t xml:space="preserve">Figure 1. Map of Nigeria Showing the study area (Source: </w:t>
      </w:r>
      <w:r w:rsidR="004F50DA" w:rsidRPr="00EE6D8A">
        <w:rPr>
          <w:rFonts w:ascii="Tahoma" w:hAnsi="Tahoma" w:cs="Tahoma"/>
          <w:bCs/>
          <w:sz w:val="22"/>
          <w:szCs w:val="22"/>
          <w:lang w:eastAsia="zh-HK"/>
        </w:rPr>
        <w:fldChar w:fldCharType="begin" w:fldLock="1"/>
      </w:r>
      <w:r w:rsidR="004F50DA"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4F50DA" w:rsidRPr="00EE6D8A">
        <w:rPr>
          <w:rFonts w:ascii="Tahoma" w:hAnsi="Tahoma" w:cs="Tahoma"/>
          <w:bCs/>
          <w:sz w:val="22"/>
          <w:szCs w:val="22"/>
          <w:lang w:eastAsia="zh-HK"/>
        </w:rPr>
        <w:fldChar w:fldCharType="separate"/>
      </w:r>
      <w:r w:rsidR="004F50DA" w:rsidRPr="00EE6D8A">
        <w:rPr>
          <w:rFonts w:ascii="Tahoma" w:hAnsi="Tahoma" w:cs="Tahoma"/>
          <w:bCs/>
          <w:noProof/>
          <w:sz w:val="22"/>
          <w:szCs w:val="22"/>
          <w:lang w:eastAsia="zh-HK"/>
        </w:rPr>
        <w:t>NEMA, 2012)</w:t>
      </w:r>
      <w:r w:rsidR="004F50DA" w:rsidRPr="00EE6D8A">
        <w:rPr>
          <w:rFonts w:ascii="Tahoma" w:hAnsi="Tahoma" w:cs="Tahoma"/>
          <w:bCs/>
          <w:sz w:val="22"/>
          <w:szCs w:val="22"/>
          <w:lang w:eastAsia="zh-HK"/>
        </w:rPr>
        <w:fldChar w:fldCharType="end"/>
      </w:r>
    </w:p>
    <w:p w14:paraId="266AAACB" w14:textId="77777777" w:rsidR="00DD5639" w:rsidRPr="00EE6D8A" w:rsidRDefault="00DD5639" w:rsidP="00A5017E">
      <w:pPr>
        <w:spacing w:line="360" w:lineRule="auto"/>
        <w:rPr>
          <w:rFonts w:ascii="Tahoma" w:hAnsi="Tahoma" w:cs="Tahoma"/>
          <w:bCs/>
          <w:sz w:val="22"/>
          <w:szCs w:val="22"/>
          <w:lang w:eastAsia="zh-HK"/>
        </w:rPr>
      </w:pPr>
    </w:p>
    <w:p w14:paraId="06F6D117" w14:textId="3D0D21BD" w:rsidR="00DD5639" w:rsidRPr="00EE6D8A" w:rsidRDefault="00DD5639" w:rsidP="00DD5639">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In this region, humidity is high, ranging from 80 to 85% during the rainy season and   60% during the dry season </w:t>
      </w:r>
      <w:r w:rsidR="008771EB" w:rsidRPr="00EE6D8A">
        <w:rPr>
          <w:rFonts w:ascii="Tahoma" w:hAnsi="Tahoma" w:cs="Tahoma"/>
          <w:bCs/>
          <w:sz w:val="22"/>
          <w:szCs w:val="22"/>
          <w:lang w:eastAsia="zh-HK"/>
        </w:rPr>
        <w:fldChar w:fldCharType="begin" w:fldLock="1"/>
      </w:r>
      <w:r w:rsidR="008771EB"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8771EB" w:rsidRPr="00EE6D8A">
        <w:rPr>
          <w:rFonts w:ascii="Tahoma" w:hAnsi="Tahoma" w:cs="Tahoma"/>
          <w:bCs/>
          <w:sz w:val="22"/>
          <w:szCs w:val="22"/>
          <w:lang w:eastAsia="zh-HK"/>
        </w:rPr>
        <w:fldChar w:fldCharType="separate"/>
      </w:r>
      <w:r w:rsidR="008771EB" w:rsidRPr="00EE6D8A">
        <w:rPr>
          <w:rFonts w:ascii="Tahoma" w:hAnsi="Tahoma" w:cs="Tahoma"/>
          <w:bCs/>
          <w:noProof/>
          <w:sz w:val="22"/>
          <w:szCs w:val="22"/>
          <w:lang w:eastAsia="zh-HK"/>
        </w:rPr>
        <w:t>(Nnadi et al., 2019)</w:t>
      </w:r>
      <w:r w:rsidR="008771EB" w:rsidRPr="00EE6D8A">
        <w:rPr>
          <w:rFonts w:ascii="Tahoma" w:hAnsi="Tahoma" w:cs="Tahoma"/>
          <w:bCs/>
          <w:sz w:val="22"/>
          <w:szCs w:val="22"/>
          <w:lang w:eastAsia="zh-HK"/>
        </w:rPr>
        <w:fldChar w:fldCharType="end"/>
      </w:r>
      <w:r w:rsidR="008771EB" w:rsidRPr="00EE6D8A">
        <w:rPr>
          <w:rFonts w:ascii="Tahoma" w:hAnsi="Tahoma" w:cs="Tahoma"/>
          <w:bCs/>
          <w:sz w:val="22"/>
          <w:szCs w:val="22"/>
          <w:lang w:eastAsia="zh-HK"/>
        </w:rPr>
        <w:t xml:space="preserve">. </w:t>
      </w:r>
      <w:r w:rsidRPr="00EE6D8A">
        <w:rPr>
          <w:rFonts w:ascii="Tahoma" w:hAnsi="Tahoma" w:cs="Tahoma"/>
          <w:bCs/>
          <w:sz w:val="22"/>
          <w:szCs w:val="22"/>
          <w:lang w:eastAsia="zh-HK"/>
        </w:rPr>
        <w:t xml:space="preserve">These events are responsible for the study area's high annual rainfall, which is concentrated in one season and ranges from 1,400 mm to </w:t>
      </w:r>
      <w:r w:rsidR="008771EB" w:rsidRPr="00EE6D8A">
        <w:rPr>
          <w:rFonts w:ascii="Tahoma" w:hAnsi="Tahoma" w:cs="Tahoma"/>
          <w:bCs/>
          <w:sz w:val="22"/>
          <w:szCs w:val="22"/>
          <w:lang w:eastAsia="zh-HK"/>
        </w:rPr>
        <w:t>2,500 mm</w:t>
      </w:r>
      <w:r w:rsidRPr="00EE6D8A">
        <w:rPr>
          <w:rFonts w:ascii="Tahoma" w:hAnsi="Tahoma" w:cs="Tahoma"/>
          <w:bCs/>
          <w:sz w:val="22"/>
          <w:szCs w:val="22"/>
          <w:lang w:eastAsia="zh-HK"/>
        </w:rPr>
        <w:t xml:space="preserve"> with only around four months of dryness, from November to February. Because of this, the study's natural vegetation is tropical dry or deciduous, which once consisted of large trees, dense undergrowth, and numerous climbers.  </w:t>
      </w:r>
    </w:p>
    <w:p w14:paraId="3BD432A4" w14:textId="77777777" w:rsidR="00E47FF8" w:rsidRPr="00EE6D8A" w:rsidRDefault="00E47FF8" w:rsidP="00DD5639">
      <w:pPr>
        <w:spacing w:line="360" w:lineRule="auto"/>
        <w:jc w:val="both"/>
        <w:rPr>
          <w:rFonts w:ascii="Tahoma" w:hAnsi="Tahoma" w:cs="Tahoma"/>
          <w:bCs/>
          <w:sz w:val="22"/>
          <w:szCs w:val="22"/>
          <w:lang w:eastAsia="zh-HK"/>
        </w:rPr>
      </w:pPr>
    </w:p>
    <w:p w14:paraId="73FA6EA6" w14:textId="77777777" w:rsidR="001B4B64" w:rsidRPr="00EE6D8A" w:rsidRDefault="008771EB" w:rsidP="00DD5639">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The South-eastern region of Nigeria is located within a belt of forest and grassland, a significant portion of which has been converted to agricultural land, mainly for the cultivation of oil palm trees. Agricultural practices in the region are heavily dependent on seasonal rainfall patterns, which are typically characterized by seven months of intense tropical rains from April to October, followed by five months of water scarcity from November to March. The region is also impacted by the Harmattan, a dry and dusty wind that typically arrives in late December or early January, resulting in reduced visibility and blocked sunlight. </w:t>
      </w:r>
    </w:p>
    <w:p w14:paraId="19F53543" w14:textId="77777777" w:rsidR="001B4B64" w:rsidRPr="00EE6D8A" w:rsidRDefault="001B4B64" w:rsidP="00DD5639">
      <w:pPr>
        <w:spacing w:line="360" w:lineRule="auto"/>
        <w:jc w:val="both"/>
        <w:rPr>
          <w:rFonts w:ascii="Tahoma" w:hAnsi="Tahoma" w:cs="Tahoma"/>
          <w:bCs/>
          <w:sz w:val="22"/>
          <w:szCs w:val="22"/>
          <w:lang w:eastAsia="zh-HK"/>
        </w:rPr>
      </w:pPr>
    </w:p>
    <w:p w14:paraId="66C2091F" w14:textId="6AD8F5B3" w:rsidR="00DD5639" w:rsidRPr="00EE6D8A" w:rsidRDefault="008771EB" w:rsidP="00DD5639">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lastRenderedPageBreak/>
        <w:t xml:space="preserve">Local inhabitants rely on crop farming, livestock rearing, fishing, and small-scale trading for their livelihoods, with both men and women typically engaged in multiple low-volume income-generating activities. The main food crops grown in the region include yam, cassava, rice, plantains, and vegetables, while the most significant cash crops are palm oil, rubber, coconuts, and cocoa. The area is characterized by compound farms with semi-domesticated trees such as breadfruit, wild mango, African oil bean tree, and African pear. Livestock rearing includes chickens, goats, sheep, and miniature cattle, while commercial poultry farming is also significant. The extraction of mineral resources such as coal, limestone, zinc, lead, iron, and crude oil is an important economic activity, providing both skilled and unskilled </w:t>
      </w:r>
      <w:r w:rsidR="00EE6D8A" w:rsidRPr="00EE6D8A">
        <w:rPr>
          <w:rFonts w:ascii="Tahoma" w:hAnsi="Tahoma" w:cs="Tahoma"/>
          <w:bCs/>
          <w:sz w:val="22"/>
          <w:szCs w:val="22"/>
          <w:lang w:eastAsia="zh-HK"/>
        </w:rPr>
        <w:t>labor</w:t>
      </w:r>
      <w:r w:rsidRPr="00EE6D8A">
        <w:rPr>
          <w:rFonts w:ascii="Tahoma" w:hAnsi="Tahoma" w:cs="Tahoma"/>
          <w:bCs/>
          <w:sz w:val="22"/>
          <w:szCs w:val="22"/>
          <w:lang w:eastAsia="zh-HK"/>
        </w:rPr>
        <w:t xml:space="preserve"> opportunities. The region is also home to a thriving manufacturing industry, and petty trade is a common form of exchange for locally produced and imported goods. Urban areas provide employment opportunities in the public and private sectors of the health, financial, educational, and other industries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(Danladi et al., 2015</w:t>
      </w:r>
      <w:r w:rsidR="00766520" w:rsidRPr="00EE6D8A">
        <w:rPr>
          <w:rFonts w:ascii="Tahoma" w:hAnsi="Tahoma" w:cs="Tahoma"/>
          <w:bCs/>
          <w:noProof/>
          <w:sz w:val="22"/>
          <w:szCs w:val="22"/>
          <w:lang w:eastAsia="zh-HK"/>
        </w:rPr>
        <w:t>; Okpa, 2022</w:t>
      </w:r>
      <w:r w:rsidRPr="00EE6D8A">
        <w:rPr>
          <w:rFonts w:ascii="Tahoma" w:hAnsi="Tahoma" w:cs="Tahoma"/>
          <w:bCs/>
          <w:noProof/>
          <w:sz w:val="22"/>
          <w:szCs w:val="22"/>
          <w:lang w:eastAsia="zh-HK"/>
        </w:rPr>
        <w:t>)</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w:t>
      </w:r>
    </w:p>
    <w:p w14:paraId="5C171D64" w14:textId="77777777" w:rsidR="008B2167" w:rsidRPr="00EE6D8A" w:rsidRDefault="008B2167" w:rsidP="00DD5639">
      <w:pPr>
        <w:spacing w:line="360" w:lineRule="auto"/>
        <w:jc w:val="both"/>
        <w:rPr>
          <w:rFonts w:ascii="Tahoma" w:hAnsi="Tahoma" w:cs="Tahoma"/>
          <w:bCs/>
          <w:sz w:val="22"/>
          <w:szCs w:val="22"/>
          <w:lang w:eastAsia="zh-HK"/>
        </w:rPr>
      </w:pPr>
    </w:p>
    <w:p w14:paraId="74B7093F" w14:textId="1A29336E" w:rsidR="008B2167" w:rsidRPr="00EE6D8A" w:rsidRDefault="008B2167" w:rsidP="008B2167">
      <w:pPr>
        <w:spacing w:line="360" w:lineRule="auto"/>
        <w:jc w:val="both"/>
        <w:rPr>
          <w:rFonts w:ascii="Tahoma" w:hAnsi="Tahoma" w:cs="Tahoma"/>
          <w:b/>
          <w:sz w:val="22"/>
          <w:szCs w:val="22"/>
          <w:lang w:eastAsia="zh-HK"/>
        </w:rPr>
      </w:pPr>
      <w:r w:rsidRPr="00EE6D8A">
        <w:rPr>
          <w:rFonts w:ascii="Tahoma" w:hAnsi="Tahoma" w:cs="Tahoma"/>
          <w:b/>
          <w:sz w:val="22"/>
          <w:szCs w:val="22"/>
          <w:lang w:eastAsia="zh-HK"/>
        </w:rPr>
        <w:t xml:space="preserve">Methods and Procedures </w:t>
      </w:r>
      <w:r w:rsidRPr="00EE6D8A">
        <w:rPr>
          <w:rFonts w:ascii="Tahoma" w:hAnsi="Tahoma" w:cs="Tahoma"/>
          <w:b/>
          <w:sz w:val="22"/>
          <w:szCs w:val="22"/>
          <w:lang w:eastAsia="zh-HK"/>
        </w:rPr>
        <w:tab/>
      </w:r>
    </w:p>
    <w:p w14:paraId="150A0025" w14:textId="031C64B4" w:rsidR="00282C09" w:rsidRPr="00EE6D8A" w:rsidRDefault="001B4B64" w:rsidP="008B2167">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Primary data were collected using a structured online questionnaire survey, which included demographic and socioeconomic information as well as flood occurrence data. The questionnaire was distributed to 200 respondents across the five states comprising the study area in southeast Nigeria, allowing for a broad range of perspectives. The data collection process was conducted electronically via email and WhatsApp, with respondent contact information retained for potential data clarification and validation. Additionally, secondary data sources were utilized, including previous research works, seminars, interviews, books, journals, newspapers, and the bureau of statistics. These sources provided a comprehensive understanding of the flood situation and its socio-economic impacts in the study area.</w:t>
      </w:r>
    </w:p>
    <w:p w14:paraId="734FF3AD" w14:textId="77777777" w:rsidR="001B4B64" w:rsidRPr="00EE6D8A" w:rsidRDefault="001B4B64" w:rsidP="008B2167">
      <w:pPr>
        <w:spacing w:line="360" w:lineRule="auto"/>
        <w:jc w:val="both"/>
        <w:rPr>
          <w:rFonts w:ascii="Tahoma" w:hAnsi="Tahoma" w:cs="Tahoma"/>
          <w:bCs/>
          <w:sz w:val="22"/>
          <w:szCs w:val="22"/>
          <w:lang w:eastAsia="zh-HK"/>
        </w:rPr>
      </w:pPr>
    </w:p>
    <w:p w14:paraId="535AEF47" w14:textId="79D4649D" w:rsidR="001B4B64" w:rsidRPr="00EE6D8A" w:rsidRDefault="008B2167" w:rsidP="008B2167">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Table 1 shows a breakdown of the 200 questionnaires distributed in the study area, where 14.5% of the questionnaires were distributed in </w:t>
      </w:r>
      <w:proofErr w:type="spellStart"/>
      <w:r w:rsidRPr="00EE6D8A">
        <w:rPr>
          <w:rFonts w:ascii="Tahoma" w:hAnsi="Tahoma" w:cs="Tahoma"/>
          <w:bCs/>
          <w:sz w:val="22"/>
          <w:szCs w:val="22"/>
          <w:lang w:eastAsia="zh-HK"/>
        </w:rPr>
        <w:t>Abia</w:t>
      </w:r>
      <w:proofErr w:type="spellEnd"/>
      <w:r w:rsidRPr="00EE6D8A">
        <w:rPr>
          <w:rFonts w:ascii="Tahoma" w:hAnsi="Tahoma" w:cs="Tahoma"/>
          <w:bCs/>
          <w:sz w:val="22"/>
          <w:szCs w:val="22"/>
          <w:lang w:eastAsia="zh-HK"/>
        </w:rPr>
        <w:t xml:space="preserve"> state, 31% in Anambra state, 16.5% in Ebonyi state, 21% in Enugu state, and 17% in Imo state were returned.</w:t>
      </w:r>
    </w:p>
    <w:p w14:paraId="6424C222" w14:textId="77777777" w:rsidR="001B4B64" w:rsidRPr="00EE6D8A" w:rsidRDefault="001B4B64" w:rsidP="008B2167">
      <w:pPr>
        <w:spacing w:line="360" w:lineRule="auto"/>
        <w:jc w:val="both"/>
        <w:rPr>
          <w:rFonts w:ascii="Tahoma" w:hAnsi="Tahoma" w:cs="Tahoma"/>
          <w:bCs/>
          <w:sz w:val="22"/>
          <w:szCs w:val="22"/>
          <w:lang w:eastAsia="zh-HK"/>
        </w:rPr>
      </w:pPr>
    </w:p>
    <w:p w14:paraId="7CFD2700" w14:textId="7F456E0A" w:rsidR="008B2167" w:rsidRPr="00EE6D8A" w:rsidRDefault="008B2167" w:rsidP="008B2167">
      <w:pPr>
        <w:spacing w:line="360" w:lineRule="auto"/>
        <w:jc w:val="center"/>
        <w:rPr>
          <w:rFonts w:ascii="Tahoma" w:hAnsi="Tahoma" w:cs="Tahoma"/>
          <w:bCs/>
          <w:sz w:val="22"/>
          <w:szCs w:val="22"/>
          <w:lang w:eastAsia="zh-HK"/>
        </w:rPr>
      </w:pPr>
      <w:r w:rsidRPr="00EE6D8A">
        <w:rPr>
          <w:rFonts w:ascii="Tahoma" w:hAnsi="Tahoma" w:cs="Tahoma"/>
          <w:bCs/>
          <w:sz w:val="22"/>
          <w:szCs w:val="22"/>
          <w:lang w:eastAsia="zh-HK"/>
        </w:rPr>
        <w:t>Table 1. Questionnaires Distribution in the Study Area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564"/>
        <w:gridCol w:w="1578"/>
        <w:gridCol w:w="1623"/>
      </w:tblGrid>
      <w:tr w:rsidR="002D1B94" w:rsidRPr="00EE6D8A" w14:paraId="564D7885" w14:textId="77777777" w:rsidTr="002D1B94">
        <w:trPr>
          <w:jc w:val="center"/>
        </w:trPr>
        <w:tc>
          <w:tcPr>
            <w:tcW w:w="704" w:type="dxa"/>
            <w:tcBorders>
              <w:top w:val="single" w:sz="4" w:space="0" w:color="auto"/>
              <w:bottom w:val="single" w:sz="4" w:space="0" w:color="auto"/>
            </w:tcBorders>
          </w:tcPr>
          <w:p w14:paraId="62577253" w14:textId="26A43BB2"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No</w:t>
            </w:r>
          </w:p>
        </w:tc>
        <w:tc>
          <w:tcPr>
            <w:tcW w:w="1564" w:type="dxa"/>
            <w:tcBorders>
              <w:top w:val="single" w:sz="4" w:space="0" w:color="auto"/>
              <w:bottom w:val="single" w:sz="4" w:space="0" w:color="auto"/>
            </w:tcBorders>
          </w:tcPr>
          <w:p w14:paraId="4FC9C320" w14:textId="3A684BF0"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Name States</w:t>
            </w:r>
          </w:p>
        </w:tc>
        <w:tc>
          <w:tcPr>
            <w:tcW w:w="1578" w:type="dxa"/>
            <w:tcBorders>
              <w:top w:val="single" w:sz="4" w:space="0" w:color="auto"/>
              <w:bottom w:val="single" w:sz="4" w:space="0" w:color="auto"/>
            </w:tcBorders>
          </w:tcPr>
          <w:p w14:paraId="0A4F8ED3" w14:textId="17D820CA"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Number of samples</w:t>
            </w:r>
          </w:p>
        </w:tc>
        <w:tc>
          <w:tcPr>
            <w:tcW w:w="1623" w:type="dxa"/>
            <w:tcBorders>
              <w:top w:val="single" w:sz="4" w:space="0" w:color="auto"/>
              <w:bottom w:val="single" w:sz="4" w:space="0" w:color="auto"/>
            </w:tcBorders>
          </w:tcPr>
          <w:p w14:paraId="2926F338" w14:textId="5A409D36"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Percentage (%)</w:t>
            </w:r>
          </w:p>
        </w:tc>
      </w:tr>
      <w:tr w:rsidR="002D1B94" w:rsidRPr="00EE6D8A" w14:paraId="5A5E9A54" w14:textId="77777777" w:rsidTr="002D1B94">
        <w:trPr>
          <w:jc w:val="center"/>
        </w:trPr>
        <w:tc>
          <w:tcPr>
            <w:tcW w:w="704" w:type="dxa"/>
            <w:tcBorders>
              <w:top w:val="nil"/>
            </w:tcBorders>
          </w:tcPr>
          <w:p w14:paraId="75156399" w14:textId="446E6649"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1</w:t>
            </w:r>
          </w:p>
        </w:tc>
        <w:tc>
          <w:tcPr>
            <w:tcW w:w="1564" w:type="dxa"/>
            <w:tcBorders>
              <w:top w:val="nil"/>
            </w:tcBorders>
          </w:tcPr>
          <w:p w14:paraId="509AEA41" w14:textId="23403A59" w:rsidR="002D1B94" w:rsidRPr="00EE6D8A" w:rsidRDefault="002D1B94" w:rsidP="002D1B94">
            <w:pPr>
              <w:rPr>
                <w:rFonts w:ascii="Tahoma" w:hAnsi="Tahoma" w:cs="Tahoma"/>
                <w:bCs/>
                <w:sz w:val="18"/>
                <w:szCs w:val="18"/>
                <w:lang w:eastAsia="zh-HK"/>
              </w:rPr>
            </w:pPr>
            <w:proofErr w:type="spellStart"/>
            <w:r w:rsidRPr="00EE6D8A">
              <w:rPr>
                <w:rFonts w:ascii="Tahoma" w:hAnsi="Tahoma" w:cs="Tahoma"/>
                <w:bCs/>
                <w:sz w:val="18"/>
                <w:szCs w:val="18"/>
                <w:lang w:eastAsia="zh-HK"/>
              </w:rPr>
              <w:t>Abia</w:t>
            </w:r>
            <w:proofErr w:type="spellEnd"/>
          </w:p>
        </w:tc>
        <w:tc>
          <w:tcPr>
            <w:tcW w:w="1578" w:type="dxa"/>
            <w:tcBorders>
              <w:top w:val="nil"/>
            </w:tcBorders>
            <w:vAlign w:val="bottom"/>
          </w:tcPr>
          <w:p w14:paraId="62199B40" w14:textId="5992395A"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29</w:t>
            </w:r>
          </w:p>
        </w:tc>
        <w:tc>
          <w:tcPr>
            <w:tcW w:w="1623" w:type="dxa"/>
            <w:tcBorders>
              <w:top w:val="nil"/>
            </w:tcBorders>
            <w:vAlign w:val="bottom"/>
          </w:tcPr>
          <w:p w14:paraId="0B65C5B6" w14:textId="29B532D9"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14.5</w:t>
            </w:r>
          </w:p>
        </w:tc>
      </w:tr>
      <w:tr w:rsidR="002D1B94" w:rsidRPr="00EE6D8A" w14:paraId="12260FD7" w14:textId="77777777" w:rsidTr="002D1B94">
        <w:trPr>
          <w:jc w:val="center"/>
        </w:trPr>
        <w:tc>
          <w:tcPr>
            <w:tcW w:w="704" w:type="dxa"/>
          </w:tcPr>
          <w:p w14:paraId="7A535FBB" w14:textId="5A56C5C6"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2</w:t>
            </w:r>
          </w:p>
        </w:tc>
        <w:tc>
          <w:tcPr>
            <w:tcW w:w="1564" w:type="dxa"/>
          </w:tcPr>
          <w:p w14:paraId="6B8C7341" w14:textId="615D94BA" w:rsidR="002D1B94" w:rsidRPr="00EE6D8A" w:rsidRDefault="002D1B94" w:rsidP="002D1B94">
            <w:pPr>
              <w:rPr>
                <w:rFonts w:ascii="Tahoma" w:hAnsi="Tahoma" w:cs="Tahoma"/>
                <w:bCs/>
                <w:sz w:val="18"/>
                <w:szCs w:val="18"/>
                <w:lang w:eastAsia="zh-HK"/>
              </w:rPr>
            </w:pPr>
            <w:r w:rsidRPr="00EE6D8A">
              <w:rPr>
                <w:rFonts w:ascii="Tahoma" w:hAnsi="Tahoma" w:cs="Tahoma"/>
                <w:bCs/>
                <w:sz w:val="18"/>
                <w:szCs w:val="18"/>
                <w:lang w:eastAsia="zh-HK"/>
              </w:rPr>
              <w:t>Anambra</w:t>
            </w:r>
          </w:p>
        </w:tc>
        <w:tc>
          <w:tcPr>
            <w:tcW w:w="1578" w:type="dxa"/>
            <w:vAlign w:val="bottom"/>
          </w:tcPr>
          <w:p w14:paraId="062E7B3B" w14:textId="2F8D6813"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62</w:t>
            </w:r>
          </w:p>
        </w:tc>
        <w:tc>
          <w:tcPr>
            <w:tcW w:w="1623" w:type="dxa"/>
            <w:vAlign w:val="bottom"/>
          </w:tcPr>
          <w:p w14:paraId="403A283A" w14:textId="074E7C7B"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31.0</w:t>
            </w:r>
          </w:p>
        </w:tc>
      </w:tr>
      <w:tr w:rsidR="002D1B94" w:rsidRPr="00EE6D8A" w14:paraId="0B7BDB8D" w14:textId="77777777" w:rsidTr="002D1B94">
        <w:trPr>
          <w:jc w:val="center"/>
        </w:trPr>
        <w:tc>
          <w:tcPr>
            <w:tcW w:w="704" w:type="dxa"/>
          </w:tcPr>
          <w:p w14:paraId="593A6B9E" w14:textId="4DEE332A"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3</w:t>
            </w:r>
          </w:p>
        </w:tc>
        <w:tc>
          <w:tcPr>
            <w:tcW w:w="1564" w:type="dxa"/>
          </w:tcPr>
          <w:p w14:paraId="313F754D" w14:textId="0E194815" w:rsidR="002D1B94" w:rsidRPr="00EE6D8A" w:rsidRDefault="002D1B94" w:rsidP="002D1B94">
            <w:pPr>
              <w:rPr>
                <w:rFonts w:ascii="Tahoma" w:hAnsi="Tahoma" w:cs="Tahoma"/>
                <w:bCs/>
                <w:sz w:val="18"/>
                <w:szCs w:val="18"/>
                <w:lang w:eastAsia="zh-HK"/>
              </w:rPr>
            </w:pPr>
            <w:r w:rsidRPr="00EE6D8A">
              <w:rPr>
                <w:rFonts w:ascii="Tahoma" w:hAnsi="Tahoma" w:cs="Tahoma"/>
                <w:bCs/>
                <w:sz w:val="18"/>
                <w:szCs w:val="18"/>
                <w:lang w:eastAsia="zh-HK"/>
              </w:rPr>
              <w:t>Ebonyi</w:t>
            </w:r>
          </w:p>
        </w:tc>
        <w:tc>
          <w:tcPr>
            <w:tcW w:w="1578" w:type="dxa"/>
            <w:vAlign w:val="bottom"/>
          </w:tcPr>
          <w:p w14:paraId="6A83C9D6" w14:textId="1703A91D"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33</w:t>
            </w:r>
          </w:p>
        </w:tc>
        <w:tc>
          <w:tcPr>
            <w:tcW w:w="1623" w:type="dxa"/>
            <w:vAlign w:val="bottom"/>
          </w:tcPr>
          <w:p w14:paraId="5CE2FFCA" w14:textId="498DAA8E"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16.5</w:t>
            </w:r>
          </w:p>
        </w:tc>
      </w:tr>
      <w:tr w:rsidR="002D1B94" w:rsidRPr="00EE6D8A" w14:paraId="7452F626" w14:textId="77777777" w:rsidTr="002D1B94">
        <w:trPr>
          <w:jc w:val="center"/>
        </w:trPr>
        <w:tc>
          <w:tcPr>
            <w:tcW w:w="704" w:type="dxa"/>
            <w:tcBorders>
              <w:bottom w:val="nil"/>
            </w:tcBorders>
          </w:tcPr>
          <w:p w14:paraId="29A26AAB" w14:textId="462DC439"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4</w:t>
            </w:r>
          </w:p>
        </w:tc>
        <w:tc>
          <w:tcPr>
            <w:tcW w:w="1564" w:type="dxa"/>
            <w:tcBorders>
              <w:bottom w:val="nil"/>
            </w:tcBorders>
          </w:tcPr>
          <w:p w14:paraId="56E2EFAC" w14:textId="78F70E29" w:rsidR="002D1B94" w:rsidRPr="00EE6D8A" w:rsidRDefault="002D1B94" w:rsidP="002D1B94">
            <w:pPr>
              <w:rPr>
                <w:rFonts w:ascii="Tahoma" w:hAnsi="Tahoma" w:cs="Tahoma"/>
                <w:bCs/>
                <w:sz w:val="18"/>
                <w:szCs w:val="18"/>
                <w:lang w:eastAsia="zh-HK"/>
              </w:rPr>
            </w:pPr>
            <w:r w:rsidRPr="00EE6D8A">
              <w:rPr>
                <w:rFonts w:ascii="Tahoma" w:hAnsi="Tahoma" w:cs="Tahoma"/>
                <w:bCs/>
                <w:sz w:val="18"/>
                <w:szCs w:val="18"/>
                <w:lang w:eastAsia="zh-HK"/>
              </w:rPr>
              <w:t>Enugu</w:t>
            </w:r>
          </w:p>
        </w:tc>
        <w:tc>
          <w:tcPr>
            <w:tcW w:w="1578" w:type="dxa"/>
            <w:tcBorders>
              <w:bottom w:val="nil"/>
            </w:tcBorders>
            <w:vAlign w:val="bottom"/>
          </w:tcPr>
          <w:p w14:paraId="5B11733F" w14:textId="5665FDD8"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42</w:t>
            </w:r>
          </w:p>
        </w:tc>
        <w:tc>
          <w:tcPr>
            <w:tcW w:w="1623" w:type="dxa"/>
            <w:tcBorders>
              <w:bottom w:val="nil"/>
            </w:tcBorders>
            <w:vAlign w:val="bottom"/>
          </w:tcPr>
          <w:p w14:paraId="477F28F4" w14:textId="32A18FBB"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21.0</w:t>
            </w:r>
          </w:p>
        </w:tc>
      </w:tr>
      <w:tr w:rsidR="002D1B94" w:rsidRPr="00EE6D8A" w14:paraId="61B1E37E" w14:textId="77777777" w:rsidTr="002D1B94">
        <w:trPr>
          <w:jc w:val="center"/>
        </w:trPr>
        <w:tc>
          <w:tcPr>
            <w:tcW w:w="704" w:type="dxa"/>
            <w:tcBorders>
              <w:top w:val="nil"/>
              <w:bottom w:val="nil"/>
            </w:tcBorders>
          </w:tcPr>
          <w:p w14:paraId="2DBA0405" w14:textId="64CDA31C"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5</w:t>
            </w:r>
          </w:p>
        </w:tc>
        <w:tc>
          <w:tcPr>
            <w:tcW w:w="1564" w:type="dxa"/>
            <w:tcBorders>
              <w:top w:val="nil"/>
              <w:bottom w:val="nil"/>
            </w:tcBorders>
          </w:tcPr>
          <w:p w14:paraId="5439032A" w14:textId="52857C5B" w:rsidR="002D1B94" w:rsidRPr="00EE6D8A" w:rsidRDefault="002D1B94" w:rsidP="002D1B94">
            <w:pPr>
              <w:rPr>
                <w:rFonts w:ascii="Tahoma" w:hAnsi="Tahoma" w:cs="Tahoma"/>
                <w:bCs/>
                <w:sz w:val="18"/>
                <w:szCs w:val="18"/>
                <w:lang w:eastAsia="zh-HK"/>
              </w:rPr>
            </w:pPr>
            <w:r w:rsidRPr="00EE6D8A">
              <w:rPr>
                <w:rFonts w:ascii="Tahoma" w:hAnsi="Tahoma" w:cs="Tahoma"/>
                <w:bCs/>
                <w:sz w:val="18"/>
                <w:szCs w:val="18"/>
                <w:lang w:eastAsia="zh-HK"/>
              </w:rPr>
              <w:t>Imo</w:t>
            </w:r>
          </w:p>
        </w:tc>
        <w:tc>
          <w:tcPr>
            <w:tcW w:w="1578" w:type="dxa"/>
            <w:tcBorders>
              <w:top w:val="nil"/>
              <w:bottom w:val="nil"/>
            </w:tcBorders>
            <w:vAlign w:val="bottom"/>
          </w:tcPr>
          <w:p w14:paraId="2A3B49CF" w14:textId="18421EE4"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34</w:t>
            </w:r>
          </w:p>
        </w:tc>
        <w:tc>
          <w:tcPr>
            <w:tcW w:w="1623" w:type="dxa"/>
            <w:tcBorders>
              <w:top w:val="nil"/>
              <w:bottom w:val="nil"/>
            </w:tcBorders>
            <w:vAlign w:val="bottom"/>
          </w:tcPr>
          <w:p w14:paraId="3F8B6516" w14:textId="3F9B895B"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17.0</w:t>
            </w:r>
          </w:p>
        </w:tc>
      </w:tr>
      <w:tr w:rsidR="002D1B94" w:rsidRPr="00EE6D8A" w14:paraId="2F58BB3C" w14:textId="77777777" w:rsidTr="001B4B64">
        <w:trPr>
          <w:trHeight w:val="267"/>
          <w:jc w:val="center"/>
        </w:trPr>
        <w:tc>
          <w:tcPr>
            <w:tcW w:w="2268" w:type="dxa"/>
            <w:gridSpan w:val="2"/>
            <w:tcBorders>
              <w:top w:val="single" w:sz="4" w:space="0" w:color="auto"/>
              <w:bottom w:val="single" w:sz="4" w:space="0" w:color="auto"/>
            </w:tcBorders>
          </w:tcPr>
          <w:p w14:paraId="58D6DF73" w14:textId="3F0B6836"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Total</w:t>
            </w:r>
          </w:p>
        </w:tc>
        <w:tc>
          <w:tcPr>
            <w:tcW w:w="1578" w:type="dxa"/>
            <w:tcBorders>
              <w:top w:val="single" w:sz="4" w:space="0" w:color="auto"/>
              <w:bottom w:val="single" w:sz="4" w:space="0" w:color="auto"/>
            </w:tcBorders>
          </w:tcPr>
          <w:p w14:paraId="46472A39" w14:textId="0B2472FF"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200</w:t>
            </w:r>
          </w:p>
        </w:tc>
        <w:tc>
          <w:tcPr>
            <w:tcW w:w="1623" w:type="dxa"/>
            <w:tcBorders>
              <w:top w:val="single" w:sz="4" w:space="0" w:color="auto"/>
              <w:bottom w:val="single" w:sz="4" w:space="0" w:color="auto"/>
            </w:tcBorders>
          </w:tcPr>
          <w:p w14:paraId="332BB8AE" w14:textId="06F6A5E7"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100</w:t>
            </w:r>
          </w:p>
        </w:tc>
      </w:tr>
    </w:tbl>
    <w:p w14:paraId="119F185C" w14:textId="77777777" w:rsidR="009C029F" w:rsidRPr="00EE6D8A" w:rsidRDefault="009C029F" w:rsidP="009C029F">
      <w:pPr>
        <w:spacing w:line="360" w:lineRule="auto"/>
        <w:jc w:val="both"/>
        <w:rPr>
          <w:rFonts w:ascii="Tahoma" w:hAnsi="Tahoma" w:cs="Tahoma"/>
          <w:b/>
          <w:sz w:val="22"/>
          <w:szCs w:val="22"/>
          <w:lang w:eastAsia="zh-HK"/>
        </w:rPr>
      </w:pPr>
      <w:r w:rsidRPr="00EE6D8A">
        <w:rPr>
          <w:rFonts w:ascii="Tahoma" w:hAnsi="Tahoma" w:cs="Tahoma"/>
          <w:b/>
          <w:sz w:val="22"/>
          <w:szCs w:val="22"/>
          <w:lang w:eastAsia="zh-HK"/>
        </w:rPr>
        <w:lastRenderedPageBreak/>
        <w:t>Data Processing and Analysis</w:t>
      </w:r>
    </w:p>
    <w:p w14:paraId="4DC60C2A" w14:textId="7C8DE63C" w:rsidR="009C029F" w:rsidRPr="00EE6D8A" w:rsidRDefault="009C029F" w:rsidP="009C029F">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The data gathered from the primary source (respondents) were combined and analyzed. To improve the strategy for disaster management approach in the research region, recommendations were given to stakeholders and the Government at various levels to take into consideration those effects that are found in the study to be employed in their disaster risk reduction measures. The data collected from the distributed questionnaires were checked for errors, then inputted into Microsoft Excel and SPSS, then arranged and sorted using the selected variables to get cross-tabulation. Statistical analysis was carried out and interpreted on Microsoft Excel to determine the significance of the variables, and the output was displayed in tables and described in the findings and results.</w:t>
      </w:r>
    </w:p>
    <w:p w14:paraId="332999D7" w14:textId="77777777" w:rsidR="009C029F" w:rsidRPr="00EE6D8A" w:rsidRDefault="009C029F" w:rsidP="009C029F">
      <w:pPr>
        <w:spacing w:line="360" w:lineRule="auto"/>
        <w:jc w:val="both"/>
        <w:rPr>
          <w:rFonts w:ascii="Tahoma" w:hAnsi="Tahoma" w:cs="Tahoma"/>
          <w:bCs/>
          <w:sz w:val="22"/>
          <w:szCs w:val="22"/>
          <w:lang w:eastAsia="zh-HK"/>
        </w:rPr>
      </w:pPr>
    </w:p>
    <w:p w14:paraId="5ECEF361" w14:textId="77777777" w:rsidR="00972D00" w:rsidRPr="00EE6D8A" w:rsidRDefault="00972D00" w:rsidP="006C79E2">
      <w:pPr>
        <w:spacing w:line="360" w:lineRule="auto"/>
        <w:jc w:val="both"/>
        <w:rPr>
          <w:rFonts w:ascii="Tahoma" w:hAnsi="Tahoma" w:cs="Tahoma"/>
          <w:b/>
          <w:bCs/>
          <w:sz w:val="22"/>
          <w:szCs w:val="22"/>
          <w:lang w:eastAsia="zh-HK"/>
        </w:rPr>
      </w:pPr>
      <w:r w:rsidRPr="00EE6D8A">
        <w:rPr>
          <w:rFonts w:ascii="Tahoma" w:hAnsi="Tahoma" w:cs="Tahoma"/>
          <w:b/>
          <w:bCs/>
          <w:sz w:val="22"/>
          <w:szCs w:val="22"/>
          <w:lang w:eastAsia="zh-HK"/>
        </w:rPr>
        <w:t>RESULT AND DISCUSSION</w:t>
      </w:r>
    </w:p>
    <w:p w14:paraId="51D715FD" w14:textId="4187E9E8" w:rsidR="00A5017E" w:rsidRPr="00EE6D8A" w:rsidRDefault="00A5017E" w:rsidP="00A5017E">
      <w:pPr>
        <w:spacing w:line="360" w:lineRule="auto"/>
        <w:jc w:val="both"/>
        <w:rPr>
          <w:rFonts w:ascii="Tahoma" w:hAnsi="Tahoma" w:cs="Tahoma"/>
          <w:b/>
          <w:sz w:val="22"/>
          <w:szCs w:val="22"/>
          <w:lang w:eastAsia="zh-HK"/>
        </w:rPr>
      </w:pPr>
      <w:r w:rsidRPr="00EE6D8A">
        <w:rPr>
          <w:rFonts w:ascii="Tahoma" w:hAnsi="Tahoma" w:cs="Tahoma"/>
          <w:b/>
          <w:sz w:val="22"/>
          <w:szCs w:val="22"/>
          <w:lang w:eastAsia="zh-HK"/>
        </w:rPr>
        <w:t xml:space="preserve">Overview of Respondents’ Demography </w:t>
      </w:r>
      <w:r w:rsidRPr="00EE6D8A">
        <w:rPr>
          <w:rFonts w:ascii="Tahoma" w:hAnsi="Tahoma" w:cs="Tahoma"/>
          <w:b/>
          <w:sz w:val="22"/>
          <w:szCs w:val="22"/>
          <w:lang w:eastAsia="zh-HK"/>
        </w:rPr>
        <w:tab/>
      </w:r>
    </w:p>
    <w:p w14:paraId="4F86D742" w14:textId="77777777" w:rsidR="0044522B" w:rsidRDefault="00A5017E" w:rsidP="00A5017E">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The majority of the respondent (38.5%) are within the age bracket of 20-29 years, and more than half of the respondents (58%) are graduates, while 67.5% of the respondents are civil servants (See Table 2). </w:t>
      </w:r>
      <w:r w:rsidRPr="00EE6D8A">
        <w:rPr>
          <w:rFonts w:ascii="Tahoma" w:hAnsi="Tahoma" w:cs="Tahoma"/>
          <w:bCs/>
          <w:sz w:val="22"/>
          <w:szCs w:val="22"/>
          <w:lang w:eastAsia="zh-HK"/>
        </w:rPr>
        <w:tab/>
      </w:r>
    </w:p>
    <w:p w14:paraId="101B11CA" w14:textId="10C672A1" w:rsidR="00A5017E" w:rsidRPr="00EE6D8A" w:rsidRDefault="0044522B" w:rsidP="00A5017E">
      <w:pPr>
        <w:spacing w:line="360" w:lineRule="auto"/>
        <w:jc w:val="both"/>
        <w:rPr>
          <w:rFonts w:ascii="Tahoma" w:hAnsi="Tahoma" w:cs="Tahoma"/>
          <w:bCs/>
          <w:sz w:val="22"/>
          <w:szCs w:val="22"/>
          <w:lang w:eastAsia="zh-HK"/>
        </w:rPr>
      </w:pPr>
      <w:commentRangeStart w:id="0"/>
      <w:r w:rsidRPr="0044522B">
        <w:rPr>
          <w:rFonts w:ascii="Tahoma" w:hAnsi="Tahoma" w:cs="Tahoma"/>
          <w:bCs/>
          <w:sz w:val="22"/>
          <w:szCs w:val="22"/>
          <w:highlight w:val="yellow"/>
          <w:lang w:eastAsia="zh-HK"/>
        </w:rPr>
        <w:t xml:space="preserve">Describe more ….   each </w:t>
      </w:r>
      <w:proofErr w:type="gramStart"/>
      <w:r w:rsidRPr="0044522B">
        <w:rPr>
          <w:rFonts w:ascii="Tahoma" w:hAnsi="Tahoma" w:cs="Tahoma"/>
          <w:bCs/>
          <w:sz w:val="22"/>
          <w:szCs w:val="22"/>
          <w:highlight w:val="yellow"/>
          <w:lang w:eastAsia="zh-HK"/>
        </w:rPr>
        <w:t>findings</w:t>
      </w:r>
      <w:proofErr w:type="gramEnd"/>
      <w:r w:rsidRPr="0044522B">
        <w:rPr>
          <w:rFonts w:ascii="Tahoma" w:hAnsi="Tahoma" w:cs="Tahoma"/>
          <w:bCs/>
          <w:sz w:val="22"/>
          <w:szCs w:val="22"/>
          <w:highlight w:val="yellow"/>
          <w:lang w:eastAsia="zh-HK"/>
        </w:rPr>
        <w:t xml:space="preserve"> should be described, elaborated and confirmed with previous studies</w:t>
      </w:r>
      <w:commentRangeEnd w:id="0"/>
      <w:r w:rsidR="00692A0E">
        <w:rPr>
          <w:rStyle w:val="CommentReference"/>
          <w:rFonts w:cs="Angsana New"/>
        </w:rPr>
        <w:commentReference w:id="0"/>
      </w:r>
    </w:p>
    <w:p w14:paraId="55B25D40" w14:textId="08DD286B" w:rsidR="00A5017E" w:rsidRPr="00EE6D8A" w:rsidRDefault="00A5017E" w:rsidP="00A5017E">
      <w:pPr>
        <w:spacing w:line="360" w:lineRule="auto"/>
        <w:jc w:val="center"/>
        <w:rPr>
          <w:rFonts w:ascii="Tahoma" w:hAnsi="Tahoma" w:cs="Tahoma"/>
          <w:bCs/>
          <w:sz w:val="22"/>
          <w:szCs w:val="22"/>
          <w:lang w:eastAsia="zh-HK"/>
        </w:rPr>
      </w:pPr>
      <w:r w:rsidRPr="00EE6D8A">
        <w:rPr>
          <w:rFonts w:ascii="Tahoma" w:hAnsi="Tahoma" w:cs="Tahoma"/>
          <w:bCs/>
          <w:sz w:val="22"/>
          <w:szCs w:val="22"/>
          <w:lang w:eastAsia="zh-HK"/>
        </w:rPr>
        <w:t>Table 2. Respondents’ Demography</w:t>
      </w:r>
    </w:p>
    <w:tbl>
      <w:tblPr>
        <w:tblW w:w="5670" w:type="dxa"/>
        <w:jc w:val="center"/>
        <w:tblLayout w:type="fixed"/>
        <w:tblLook w:val="04A0" w:firstRow="1" w:lastRow="0" w:firstColumn="1" w:lastColumn="0" w:noHBand="0" w:noVBand="1"/>
      </w:tblPr>
      <w:tblGrid>
        <w:gridCol w:w="434"/>
        <w:gridCol w:w="1409"/>
        <w:gridCol w:w="1985"/>
        <w:gridCol w:w="1842"/>
      </w:tblGrid>
      <w:tr w:rsidR="001906E8" w:rsidRPr="00EE6D8A" w14:paraId="315D8498" w14:textId="77777777" w:rsidTr="007A3231">
        <w:trPr>
          <w:trHeight w:val="200"/>
          <w:jc w:val="center"/>
        </w:trPr>
        <w:tc>
          <w:tcPr>
            <w:tcW w:w="434" w:type="dxa"/>
            <w:tcBorders>
              <w:top w:val="single" w:sz="8" w:space="0" w:color="auto"/>
              <w:left w:val="nil"/>
              <w:bottom w:val="single" w:sz="8" w:space="0" w:color="auto"/>
              <w:right w:val="nil"/>
            </w:tcBorders>
            <w:shd w:val="clear" w:color="auto" w:fill="auto"/>
            <w:noWrap/>
            <w:vAlign w:val="center"/>
            <w:hideMark/>
          </w:tcPr>
          <w:p w14:paraId="3BDC2D42"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No</w:t>
            </w:r>
          </w:p>
        </w:tc>
        <w:tc>
          <w:tcPr>
            <w:tcW w:w="1409" w:type="dxa"/>
            <w:tcBorders>
              <w:top w:val="single" w:sz="8" w:space="0" w:color="auto"/>
              <w:left w:val="nil"/>
              <w:bottom w:val="single" w:sz="8" w:space="0" w:color="auto"/>
              <w:right w:val="nil"/>
            </w:tcBorders>
            <w:shd w:val="clear" w:color="auto" w:fill="auto"/>
            <w:noWrap/>
            <w:vAlign w:val="center"/>
            <w:hideMark/>
          </w:tcPr>
          <w:p w14:paraId="08C10D14"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Characteristic</w:t>
            </w:r>
          </w:p>
        </w:tc>
        <w:tc>
          <w:tcPr>
            <w:tcW w:w="1985" w:type="dxa"/>
            <w:tcBorders>
              <w:top w:val="single" w:sz="8" w:space="0" w:color="auto"/>
              <w:left w:val="nil"/>
              <w:bottom w:val="single" w:sz="8" w:space="0" w:color="auto"/>
              <w:right w:val="nil"/>
            </w:tcBorders>
            <w:shd w:val="clear" w:color="auto" w:fill="auto"/>
            <w:noWrap/>
            <w:vAlign w:val="center"/>
            <w:hideMark/>
          </w:tcPr>
          <w:p w14:paraId="711F7DDF"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Frequency</w:t>
            </w:r>
          </w:p>
        </w:tc>
        <w:tc>
          <w:tcPr>
            <w:tcW w:w="1842" w:type="dxa"/>
            <w:tcBorders>
              <w:top w:val="single" w:sz="8" w:space="0" w:color="auto"/>
              <w:left w:val="nil"/>
              <w:bottom w:val="single" w:sz="8" w:space="0" w:color="auto"/>
              <w:right w:val="nil"/>
            </w:tcBorders>
            <w:shd w:val="clear" w:color="auto" w:fill="auto"/>
            <w:noWrap/>
            <w:vAlign w:val="center"/>
            <w:hideMark/>
          </w:tcPr>
          <w:p w14:paraId="602CCA66" w14:textId="2F5F977C"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Percentage</w:t>
            </w:r>
            <w:ins w:id="1" w:author="Author">
              <w:r w:rsidR="001906E8">
                <w:rPr>
                  <w:rFonts w:ascii="Tahoma" w:hAnsi="Tahoma" w:cs="Tahoma"/>
                  <w:color w:val="000000"/>
                  <w:sz w:val="18"/>
                  <w:szCs w:val="18"/>
                </w:rPr>
                <w:t xml:space="preserve"> (%)</w:t>
              </w:r>
            </w:ins>
          </w:p>
        </w:tc>
      </w:tr>
      <w:tr w:rsidR="001906E8" w:rsidRPr="00EE6D8A" w14:paraId="03DB8747" w14:textId="77777777" w:rsidTr="007A3231">
        <w:trPr>
          <w:trHeight w:val="200"/>
          <w:jc w:val="center"/>
        </w:trPr>
        <w:tc>
          <w:tcPr>
            <w:tcW w:w="434" w:type="dxa"/>
            <w:tcBorders>
              <w:top w:val="nil"/>
              <w:left w:val="nil"/>
              <w:bottom w:val="nil"/>
              <w:right w:val="nil"/>
            </w:tcBorders>
            <w:shd w:val="clear" w:color="auto" w:fill="auto"/>
            <w:noWrap/>
            <w:vAlign w:val="center"/>
            <w:hideMark/>
          </w:tcPr>
          <w:p w14:paraId="6BB49761"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1</w:t>
            </w:r>
          </w:p>
        </w:tc>
        <w:tc>
          <w:tcPr>
            <w:tcW w:w="1409" w:type="dxa"/>
            <w:tcBorders>
              <w:top w:val="nil"/>
              <w:left w:val="nil"/>
              <w:bottom w:val="nil"/>
              <w:right w:val="nil"/>
            </w:tcBorders>
            <w:shd w:val="clear" w:color="auto" w:fill="auto"/>
            <w:noWrap/>
            <w:vAlign w:val="center"/>
            <w:hideMark/>
          </w:tcPr>
          <w:p w14:paraId="0A204E1E"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Educational</w:t>
            </w:r>
          </w:p>
        </w:tc>
        <w:tc>
          <w:tcPr>
            <w:tcW w:w="1985" w:type="dxa"/>
            <w:tcBorders>
              <w:top w:val="nil"/>
              <w:left w:val="nil"/>
              <w:bottom w:val="nil"/>
              <w:right w:val="nil"/>
            </w:tcBorders>
            <w:shd w:val="clear" w:color="auto" w:fill="auto"/>
            <w:noWrap/>
            <w:vAlign w:val="bottom"/>
            <w:hideMark/>
          </w:tcPr>
          <w:p w14:paraId="14617B57" w14:textId="77777777" w:rsidR="00A5017E" w:rsidRPr="00EE6D8A" w:rsidRDefault="00A5017E">
            <w:pPr>
              <w:jc w:val="both"/>
              <w:rPr>
                <w:rFonts w:ascii="Tahoma" w:hAnsi="Tahoma" w:cs="Tahoma"/>
                <w:color w:val="000000"/>
                <w:sz w:val="18"/>
                <w:szCs w:val="18"/>
              </w:rPr>
            </w:pPr>
          </w:p>
        </w:tc>
        <w:tc>
          <w:tcPr>
            <w:tcW w:w="1842" w:type="dxa"/>
            <w:tcBorders>
              <w:top w:val="nil"/>
              <w:left w:val="nil"/>
              <w:bottom w:val="nil"/>
              <w:right w:val="nil"/>
            </w:tcBorders>
            <w:shd w:val="clear" w:color="auto" w:fill="auto"/>
            <w:noWrap/>
            <w:vAlign w:val="bottom"/>
            <w:hideMark/>
          </w:tcPr>
          <w:p w14:paraId="7AC5730C" w14:textId="77777777" w:rsidR="00A5017E" w:rsidRPr="00EE6D8A" w:rsidRDefault="00A5017E">
            <w:pPr>
              <w:rPr>
                <w:sz w:val="18"/>
                <w:szCs w:val="18"/>
              </w:rPr>
            </w:pPr>
          </w:p>
        </w:tc>
      </w:tr>
      <w:tr w:rsidR="001906E8" w:rsidRPr="00EE6D8A" w14:paraId="30FF4C08"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17E16245" w14:textId="77777777" w:rsidR="00A5017E" w:rsidRPr="00EE6D8A" w:rsidRDefault="00A5017E">
            <w:pPr>
              <w:rPr>
                <w:sz w:val="18"/>
                <w:szCs w:val="18"/>
              </w:rPr>
            </w:pPr>
          </w:p>
        </w:tc>
        <w:tc>
          <w:tcPr>
            <w:tcW w:w="1409" w:type="dxa"/>
            <w:tcBorders>
              <w:top w:val="nil"/>
              <w:left w:val="nil"/>
              <w:bottom w:val="nil"/>
              <w:right w:val="nil"/>
            </w:tcBorders>
            <w:shd w:val="clear" w:color="auto" w:fill="auto"/>
            <w:noWrap/>
            <w:vAlign w:val="center"/>
            <w:hideMark/>
          </w:tcPr>
          <w:p w14:paraId="3C83C2BD"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No Formal</w:t>
            </w:r>
          </w:p>
        </w:tc>
        <w:tc>
          <w:tcPr>
            <w:tcW w:w="1985" w:type="dxa"/>
            <w:tcBorders>
              <w:top w:val="nil"/>
              <w:left w:val="nil"/>
              <w:bottom w:val="nil"/>
              <w:right w:val="nil"/>
            </w:tcBorders>
            <w:shd w:val="clear" w:color="auto" w:fill="auto"/>
            <w:noWrap/>
            <w:vAlign w:val="center"/>
            <w:hideMark/>
          </w:tcPr>
          <w:p w14:paraId="25D2A60D"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4</w:t>
            </w:r>
          </w:p>
        </w:tc>
        <w:tc>
          <w:tcPr>
            <w:tcW w:w="1842" w:type="dxa"/>
            <w:tcBorders>
              <w:top w:val="nil"/>
              <w:left w:val="nil"/>
              <w:bottom w:val="nil"/>
              <w:right w:val="nil"/>
            </w:tcBorders>
            <w:shd w:val="clear" w:color="auto" w:fill="auto"/>
            <w:noWrap/>
            <w:vAlign w:val="center"/>
            <w:hideMark/>
          </w:tcPr>
          <w:p w14:paraId="1D390EF3"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2</w:t>
            </w:r>
          </w:p>
        </w:tc>
      </w:tr>
      <w:tr w:rsidR="001906E8" w:rsidRPr="00EE6D8A" w14:paraId="733B485D"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4D149AE2"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2A86B0FC"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Primary</w:t>
            </w:r>
          </w:p>
        </w:tc>
        <w:tc>
          <w:tcPr>
            <w:tcW w:w="1985" w:type="dxa"/>
            <w:tcBorders>
              <w:top w:val="nil"/>
              <w:left w:val="nil"/>
              <w:bottom w:val="nil"/>
              <w:right w:val="nil"/>
            </w:tcBorders>
            <w:shd w:val="clear" w:color="auto" w:fill="auto"/>
            <w:noWrap/>
            <w:vAlign w:val="center"/>
            <w:hideMark/>
          </w:tcPr>
          <w:p w14:paraId="0C408812"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58</w:t>
            </w:r>
          </w:p>
        </w:tc>
        <w:tc>
          <w:tcPr>
            <w:tcW w:w="1842" w:type="dxa"/>
            <w:tcBorders>
              <w:top w:val="nil"/>
              <w:left w:val="nil"/>
              <w:bottom w:val="nil"/>
              <w:right w:val="nil"/>
            </w:tcBorders>
            <w:shd w:val="clear" w:color="auto" w:fill="auto"/>
            <w:noWrap/>
            <w:vAlign w:val="center"/>
            <w:hideMark/>
          </w:tcPr>
          <w:p w14:paraId="22B0C9D2"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29</w:t>
            </w:r>
          </w:p>
        </w:tc>
      </w:tr>
      <w:tr w:rsidR="001906E8" w:rsidRPr="00EE6D8A" w14:paraId="0550AE31"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44541823"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692ED665"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Secondary</w:t>
            </w:r>
          </w:p>
        </w:tc>
        <w:tc>
          <w:tcPr>
            <w:tcW w:w="1985" w:type="dxa"/>
            <w:tcBorders>
              <w:top w:val="nil"/>
              <w:left w:val="nil"/>
              <w:bottom w:val="nil"/>
              <w:right w:val="nil"/>
            </w:tcBorders>
            <w:shd w:val="clear" w:color="auto" w:fill="auto"/>
            <w:noWrap/>
            <w:vAlign w:val="center"/>
            <w:hideMark/>
          </w:tcPr>
          <w:p w14:paraId="44E3DF2C"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22</w:t>
            </w:r>
          </w:p>
        </w:tc>
        <w:tc>
          <w:tcPr>
            <w:tcW w:w="1842" w:type="dxa"/>
            <w:tcBorders>
              <w:top w:val="nil"/>
              <w:left w:val="nil"/>
              <w:bottom w:val="nil"/>
              <w:right w:val="nil"/>
            </w:tcBorders>
            <w:shd w:val="clear" w:color="auto" w:fill="auto"/>
            <w:noWrap/>
            <w:vAlign w:val="center"/>
            <w:hideMark/>
          </w:tcPr>
          <w:p w14:paraId="74F565D6"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11</w:t>
            </w:r>
          </w:p>
        </w:tc>
      </w:tr>
      <w:tr w:rsidR="001906E8" w:rsidRPr="00EE6D8A" w14:paraId="44D3E8FF"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03375390"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7C8D72E8"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Tertiary</w:t>
            </w:r>
          </w:p>
        </w:tc>
        <w:tc>
          <w:tcPr>
            <w:tcW w:w="1985" w:type="dxa"/>
            <w:tcBorders>
              <w:top w:val="nil"/>
              <w:left w:val="nil"/>
              <w:bottom w:val="nil"/>
              <w:right w:val="nil"/>
            </w:tcBorders>
            <w:shd w:val="clear" w:color="auto" w:fill="auto"/>
            <w:noWrap/>
            <w:vAlign w:val="center"/>
            <w:hideMark/>
          </w:tcPr>
          <w:p w14:paraId="597E25F1"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116</w:t>
            </w:r>
          </w:p>
        </w:tc>
        <w:tc>
          <w:tcPr>
            <w:tcW w:w="1842" w:type="dxa"/>
            <w:tcBorders>
              <w:top w:val="nil"/>
              <w:left w:val="nil"/>
              <w:bottom w:val="nil"/>
              <w:right w:val="nil"/>
            </w:tcBorders>
            <w:shd w:val="clear" w:color="auto" w:fill="auto"/>
            <w:noWrap/>
            <w:vAlign w:val="center"/>
            <w:hideMark/>
          </w:tcPr>
          <w:p w14:paraId="57828277"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58</w:t>
            </w:r>
          </w:p>
        </w:tc>
      </w:tr>
      <w:tr w:rsidR="001906E8" w:rsidRPr="00EE6D8A" w14:paraId="6889AFC3" w14:textId="77777777" w:rsidTr="007A3231">
        <w:trPr>
          <w:trHeight w:val="200"/>
          <w:jc w:val="center"/>
        </w:trPr>
        <w:tc>
          <w:tcPr>
            <w:tcW w:w="434" w:type="dxa"/>
            <w:tcBorders>
              <w:top w:val="nil"/>
              <w:left w:val="nil"/>
              <w:bottom w:val="nil"/>
              <w:right w:val="nil"/>
            </w:tcBorders>
            <w:shd w:val="clear" w:color="auto" w:fill="auto"/>
            <w:noWrap/>
            <w:vAlign w:val="center"/>
            <w:hideMark/>
          </w:tcPr>
          <w:p w14:paraId="109E4958"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2</w:t>
            </w:r>
          </w:p>
        </w:tc>
        <w:tc>
          <w:tcPr>
            <w:tcW w:w="1409" w:type="dxa"/>
            <w:tcBorders>
              <w:top w:val="nil"/>
              <w:left w:val="nil"/>
              <w:bottom w:val="nil"/>
              <w:right w:val="nil"/>
            </w:tcBorders>
            <w:shd w:val="clear" w:color="auto" w:fill="auto"/>
            <w:noWrap/>
            <w:vAlign w:val="center"/>
            <w:hideMark/>
          </w:tcPr>
          <w:p w14:paraId="23706C1E"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Age</w:t>
            </w:r>
          </w:p>
        </w:tc>
        <w:tc>
          <w:tcPr>
            <w:tcW w:w="1985" w:type="dxa"/>
            <w:tcBorders>
              <w:top w:val="nil"/>
              <w:left w:val="nil"/>
              <w:bottom w:val="nil"/>
              <w:right w:val="nil"/>
            </w:tcBorders>
            <w:shd w:val="clear" w:color="auto" w:fill="auto"/>
            <w:noWrap/>
            <w:vAlign w:val="bottom"/>
            <w:hideMark/>
          </w:tcPr>
          <w:p w14:paraId="2AF088C0" w14:textId="77777777" w:rsidR="00A5017E" w:rsidRPr="00EE6D8A" w:rsidRDefault="00A5017E">
            <w:pPr>
              <w:jc w:val="both"/>
              <w:rPr>
                <w:rFonts w:ascii="Tahoma" w:hAnsi="Tahoma" w:cs="Tahoma"/>
                <w:color w:val="000000"/>
                <w:sz w:val="18"/>
                <w:szCs w:val="18"/>
              </w:rPr>
            </w:pPr>
          </w:p>
        </w:tc>
        <w:tc>
          <w:tcPr>
            <w:tcW w:w="1842" w:type="dxa"/>
            <w:tcBorders>
              <w:top w:val="nil"/>
              <w:left w:val="nil"/>
              <w:bottom w:val="nil"/>
              <w:right w:val="nil"/>
            </w:tcBorders>
            <w:shd w:val="clear" w:color="auto" w:fill="auto"/>
            <w:noWrap/>
            <w:vAlign w:val="bottom"/>
            <w:hideMark/>
          </w:tcPr>
          <w:p w14:paraId="68BAFD06" w14:textId="77777777" w:rsidR="00A5017E" w:rsidRPr="00EE6D8A" w:rsidRDefault="00A5017E">
            <w:pPr>
              <w:rPr>
                <w:sz w:val="18"/>
                <w:szCs w:val="18"/>
              </w:rPr>
            </w:pPr>
          </w:p>
        </w:tc>
      </w:tr>
      <w:tr w:rsidR="001906E8" w:rsidRPr="00EE6D8A" w14:paraId="5746A036"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0528AADA" w14:textId="77777777" w:rsidR="00A5017E" w:rsidRPr="00EE6D8A" w:rsidRDefault="00A5017E">
            <w:pPr>
              <w:rPr>
                <w:sz w:val="18"/>
                <w:szCs w:val="18"/>
              </w:rPr>
            </w:pPr>
          </w:p>
        </w:tc>
        <w:tc>
          <w:tcPr>
            <w:tcW w:w="1409" w:type="dxa"/>
            <w:tcBorders>
              <w:top w:val="nil"/>
              <w:left w:val="nil"/>
              <w:bottom w:val="nil"/>
              <w:right w:val="nil"/>
            </w:tcBorders>
            <w:shd w:val="clear" w:color="auto" w:fill="auto"/>
            <w:noWrap/>
            <w:vAlign w:val="center"/>
            <w:hideMark/>
          </w:tcPr>
          <w:p w14:paraId="042F2CF7"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20-29</w:t>
            </w:r>
          </w:p>
        </w:tc>
        <w:tc>
          <w:tcPr>
            <w:tcW w:w="1985" w:type="dxa"/>
            <w:tcBorders>
              <w:top w:val="nil"/>
              <w:left w:val="nil"/>
              <w:bottom w:val="nil"/>
              <w:right w:val="nil"/>
            </w:tcBorders>
            <w:shd w:val="clear" w:color="auto" w:fill="auto"/>
            <w:noWrap/>
            <w:vAlign w:val="center"/>
            <w:hideMark/>
          </w:tcPr>
          <w:p w14:paraId="20DCA2F3"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77</w:t>
            </w:r>
          </w:p>
        </w:tc>
        <w:tc>
          <w:tcPr>
            <w:tcW w:w="1842" w:type="dxa"/>
            <w:tcBorders>
              <w:top w:val="nil"/>
              <w:left w:val="nil"/>
              <w:bottom w:val="nil"/>
              <w:right w:val="nil"/>
            </w:tcBorders>
            <w:shd w:val="clear" w:color="auto" w:fill="auto"/>
            <w:noWrap/>
            <w:vAlign w:val="center"/>
            <w:hideMark/>
          </w:tcPr>
          <w:p w14:paraId="4B6405FD" w14:textId="67343146"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38.5</w:t>
            </w:r>
          </w:p>
        </w:tc>
      </w:tr>
      <w:tr w:rsidR="001906E8" w:rsidRPr="00EE6D8A" w14:paraId="1E8EA771"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4B7D27A2"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1B6660E6"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30-39</w:t>
            </w:r>
          </w:p>
        </w:tc>
        <w:tc>
          <w:tcPr>
            <w:tcW w:w="1985" w:type="dxa"/>
            <w:tcBorders>
              <w:top w:val="nil"/>
              <w:left w:val="nil"/>
              <w:bottom w:val="nil"/>
              <w:right w:val="nil"/>
            </w:tcBorders>
            <w:shd w:val="clear" w:color="auto" w:fill="auto"/>
            <w:noWrap/>
            <w:vAlign w:val="center"/>
            <w:hideMark/>
          </w:tcPr>
          <w:p w14:paraId="41A01260"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70</w:t>
            </w:r>
          </w:p>
        </w:tc>
        <w:tc>
          <w:tcPr>
            <w:tcW w:w="1842" w:type="dxa"/>
            <w:tcBorders>
              <w:top w:val="nil"/>
              <w:left w:val="nil"/>
              <w:bottom w:val="nil"/>
              <w:right w:val="nil"/>
            </w:tcBorders>
            <w:shd w:val="clear" w:color="auto" w:fill="auto"/>
            <w:noWrap/>
            <w:vAlign w:val="center"/>
            <w:hideMark/>
          </w:tcPr>
          <w:p w14:paraId="34EDB6E8"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35</w:t>
            </w:r>
          </w:p>
        </w:tc>
      </w:tr>
      <w:tr w:rsidR="001906E8" w:rsidRPr="00EE6D8A" w14:paraId="2778BF87"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61BA66A0"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46FFFA64"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40-49</w:t>
            </w:r>
          </w:p>
        </w:tc>
        <w:tc>
          <w:tcPr>
            <w:tcW w:w="1985" w:type="dxa"/>
            <w:tcBorders>
              <w:top w:val="nil"/>
              <w:left w:val="nil"/>
              <w:bottom w:val="nil"/>
              <w:right w:val="nil"/>
            </w:tcBorders>
            <w:shd w:val="clear" w:color="auto" w:fill="auto"/>
            <w:noWrap/>
            <w:vAlign w:val="center"/>
            <w:hideMark/>
          </w:tcPr>
          <w:p w14:paraId="6535A83D"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40</w:t>
            </w:r>
          </w:p>
        </w:tc>
        <w:tc>
          <w:tcPr>
            <w:tcW w:w="1842" w:type="dxa"/>
            <w:tcBorders>
              <w:top w:val="nil"/>
              <w:left w:val="nil"/>
              <w:bottom w:val="nil"/>
              <w:right w:val="nil"/>
            </w:tcBorders>
            <w:shd w:val="clear" w:color="auto" w:fill="auto"/>
            <w:noWrap/>
            <w:vAlign w:val="center"/>
            <w:hideMark/>
          </w:tcPr>
          <w:p w14:paraId="56842B2A"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20</w:t>
            </w:r>
          </w:p>
        </w:tc>
      </w:tr>
      <w:tr w:rsidR="001906E8" w:rsidRPr="00EE6D8A" w14:paraId="79CBF664"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5E586CA4"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014CBE2D"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Above 50</w:t>
            </w:r>
          </w:p>
        </w:tc>
        <w:tc>
          <w:tcPr>
            <w:tcW w:w="1985" w:type="dxa"/>
            <w:tcBorders>
              <w:top w:val="nil"/>
              <w:left w:val="nil"/>
              <w:bottom w:val="nil"/>
              <w:right w:val="nil"/>
            </w:tcBorders>
            <w:shd w:val="clear" w:color="auto" w:fill="auto"/>
            <w:noWrap/>
            <w:vAlign w:val="center"/>
            <w:hideMark/>
          </w:tcPr>
          <w:p w14:paraId="78287BB7"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8</w:t>
            </w:r>
          </w:p>
        </w:tc>
        <w:tc>
          <w:tcPr>
            <w:tcW w:w="1842" w:type="dxa"/>
            <w:tcBorders>
              <w:top w:val="nil"/>
              <w:left w:val="nil"/>
              <w:bottom w:val="nil"/>
              <w:right w:val="nil"/>
            </w:tcBorders>
            <w:shd w:val="clear" w:color="auto" w:fill="auto"/>
            <w:noWrap/>
            <w:vAlign w:val="center"/>
            <w:hideMark/>
          </w:tcPr>
          <w:p w14:paraId="441F249A"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4</w:t>
            </w:r>
          </w:p>
        </w:tc>
      </w:tr>
      <w:tr w:rsidR="001906E8" w:rsidRPr="00EE6D8A" w14:paraId="3A081EB7"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20B8615A"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5C7B7975"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Below 20</w:t>
            </w:r>
          </w:p>
        </w:tc>
        <w:tc>
          <w:tcPr>
            <w:tcW w:w="1985" w:type="dxa"/>
            <w:tcBorders>
              <w:top w:val="nil"/>
              <w:left w:val="nil"/>
              <w:bottom w:val="nil"/>
              <w:right w:val="nil"/>
            </w:tcBorders>
            <w:shd w:val="clear" w:color="auto" w:fill="auto"/>
            <w:noWrap/>
            <w:vAlign w:val="center"/>
            <w:hideMark/>
          </w:tcPr>
          <w:p w14:paraId="07EF6D73"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5</w:t>
            </w:r>
          </w:p>
        </w:tc>
        <w:tc>
          <w:tcPr>
            <w:tcW w:w="1842" w:type="dxa"/>
            <w:tcBorders>
              <w:top w:val="nil"/>
              <w:left w:val="nil"/>
              <w:bottom w:val="nil"/>
              <w:right w:val="nil"/>
            </w:tcBorders>
            <w:shd w:val="clear" w:color="auto" w:fill="auto"/>
            <w:noWrap/>
            <w:vAlign w:val="center"/>
            <w:hideMark/>
          </w:tcPr>
          <w:p w14:paraId="0746967E" w14:textId="1CFBA773"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2.5</w:t>
            </w:r>
          </w:p>
        </w:tc>
      </w:tr>
      <w:tr w:rsidR="001906E8" w:rsidRPr="00EE6D8A" w14:paraId="3ECB7D68" w14:textId="77777777" w:rsidTr="007A3231">
        <w:trPr>
          <w:trHeight w:val="200"/>
          <w:jc w:val="center"/>
        </w:trPr>
        <w:tc>
          <w:tcPr>
            <w:tcW w:w="434" w:type="dxa"/>
            <w:tcBorders>
              <w:top w:val="nil"/>
              <w:left w:val="nil"/>
              <w:bottom w:val="nil"/>
              <w:right w:val="nil"/>
            </w:tcBorders>
            <w:shd w:val="clear" w:color="auto" w:fill="auto"/>
            <w:noWrap/>
            <w:vAlign w:val="center"/>
            <w:hideMark/>
          </w:tcPr>
          <w:p w14:paraId="648F1C22"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3</w:t>
            </w:r>
          </w:p>
        </w:tc>
        <w:tc>
          <w:tcPr>
            <w:tcW w:w="3394" w:type="dxa"/>
            <w:gridSpan w:val="2"/>
            <w:tcBorders>
              <w:top w:val="nil"/>
              <w:left w:val="nil"/>
              <w:bottom w:val="nil"/>
              <w:right w:val="nil"/>
            </w:tcBorders>
            <w:shd w:val="clear" w:color="auto" w:fill="auto"/>
            <w:noWrap/>
            <w:vAlign w:val="center"/>
            <w:hideMark/>
          </w:tcPr>
          <w:p w14:paraId="61373365"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Marital Status</w:t>
            </w:r>
          </w:p>
        </w:tc>
        <w:tc>
          <w:tcPr>
            <w:tcW w:w="1842" w:type="dxa"/>
            <w:tcBorders>
              <w:top w:val="nil"/>
              <w:left w:val="nil"/>
              <w:bottom w:val="nil"/>
              <w:right w:val="nil"/>
            </w:tcBorders>
            <w:shd w:val="clear" w:color="auto" w:fill="auto"/>
            <w:noWrap/>
            <w:vAlign w:val="bottom"/>
            <w:hideMark/>
          </w:tcPr>
          <w:p w14:paraId="1DBB8AE0" w14:textId="77777777" w:rsidR="00A5017E" w:rsidRPr="00EE6D8A" w:rsidRDefault="00A5017E">
            <w:pPr>
              <w:jc w:val="both"/>
              <w:rPr>
                <w:rFonts w:ascii="Tahoma" w:hAnsi="Tahoma" w:cs="Tahoma"/>
                <w:color w:val="000000"/>
                <w:sz w:val="18"/>
                <w:szCs w:val="18"/>
              </w:rPr>
            </w:pPr>
          </w:p>
        </w:tc>
      </w:tr>
      <w:tr w:rsidR="001906E8" w:rsidRPr="00EE6D8A" w14:paraId="419DCF89"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1F96C3F1" w14:textId="77777777" w:rsidR="00A5017E" w:rsidRPr="00EE6D8A" w:rsidRDefault="00A5017E">
            <w:pPr>
              <w:rPr>
                <w:sz w:val="18"/>
                <w:szCs w:val="18"/>
              </w:rPr>
            </w:pPr>
          </w:p>
        </w:tc>
        <w:tc>
          <w:tcPr>
            <w:tcW w:w="1409" w:type="dxa"/>
            <w:tcBorders>
              <w:top w:val="nil"/>
              <w:left w:val="nil"/>
              <w:bottom w:val="nil"/>
              <w:right w:val="nil"/>
            </w:tcBorders>
            <w:shd w:val="clear" w:color="auto" w:fill="auto"/>
            <w:noWrap/>
            <w:vAlign w:val="center"/>
            <w:hideMark/>
          </w:tcPr>
          <w:p w14:paraId="75E7C120"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Divorce</w:t>
            </w:r>
          </w:p>
        </w:tc>
        <w:tc>
          <w:tcPr>
            <w:tcW w:w="1985" w:type="dxa"/>
            <w:tcBorders>
              <w:top w:val="nil"/>
              <w:left w:val="nil"/>
              <w:bottom w:val="nil"/>
              <w:right w:val="nil"/>
            </w:tcBorders>
            <w:shd w:val="clear" w:color="auto" w:fill="auto"/>
            <w:noWrap/>
            <w:vAlign w:val="center"/>
            <w:hideMark/>
          </w:tcPr>
          <w:p w14:paraId="56E8DAE4"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w:t>
            </w:r>
          </w:p>
        </w:tc>
        <w:tc>
          <w:tcPr>
            <w:tcW w:w="1842" w:type="dxa"/>
            <w:tcBorders>
              <w:top w:val="nil"/>
              <w:left w:val="nil"/>
              <w:bottom w:val="nil"/>
              <w:right w:val="nil"/>
            </w:tcBorders>
            <w:shd w:val="clear" w:color="auto" w:fill="auto"/>
            <w:noWrap/>
            <w:vAlign w:val="center"/>
            <w:hideMark/>
          </w:tcPr>
          <w:p w14:paraId="3E2236D1" w14:textId="2BCCB579"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0.5</w:t>
            </w:r>
          </w:p>
        </w:tc>
      </w:tr>
      <w:tr w:rsidR="001906E8" w:rsidRPr="00EE6D8A" w14:paraId="2A95CF41"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5E2F8BEA"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61178558"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Married</w:t>
            </w:r>
          </w:p>
        </w:tc>
        <w:tc>
          <w:tcPr>
            <w:tcW w:w="1985" w:type="dxa"/>
            <w:tcBorders>
              <w:top w:val="nil"/>
              <w:left w:val="nil"/>
              <w:bottom w:val="nil"/>
              <w:right w:val="nil"/>
            </w:tcBorders>
            <w:shd w:val="clear" w:color="auto" w:fill="auto"/>
            <w:noWrap/>
            <w:vAlign w:val="center"/>
            <w:hideMark/>
          </w:tcPr>
          <w:p w14:paraId="5E636C0A"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119</w:t>
            </w:r>
          </w:p>
        </w:tc>
        <w:tc>
          <w:tcPr>
            <w:tcW w:w="1842" w:type="dxa"/>
            <w:tcBorders>
              <w:top w:val="nil"/>
              <w:left w:val="nil"/>
              <w:bottom w:val="nil"/>
              <w:right w:val="nil"/>
            </w:tcBorders>
            <w:shd w:val="clear" w:color="auto" w:fill="auto"/>
            <w:noWrap/>
            <w:vAlign w:val="center"/>
            <w:hideMark/>
          </w:tcPr>
          <w:p w14:paraId="2734AB21" w14:textId="4B5EC362"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59.5</w:t>
            </w:r>
          </w:p>
        </w:tc>
      </w:tr>
      <w:tr w:rsidR="001906E8" w:rsidRPr="00EE6D8A" w14:paraId="3FB1DDB3"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503CC847"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46DC3990"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Single</w:t>
            </w:r>
          </w:p>
        </w:tc>
        <w:tc>
          <w:tcPr>
            <w:tcW w:w="1985" w:type="dxa"/>
            <w:tcBorders>
              <w:top w:val="nil"/>
              <w:left w:val="nil"/>
              <w:bottom w:val="nil"/>
              <w:right w:val="nil"/>
            </w:tcBorders>
            <w:shd w:val="clear" w:color="auto" w:fill="auto"/>
            <w:noWrap/>
            <w:vAlign w:val="center"/>
            <w:hideMark/>
          </w:tcPr>
          <w:p w14:paraId="09992720"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78</w:t>
            </w:r>
          </w:p>
        </w:tc>
        <w:tc>
          <w:tcPr>
            <w:tcW w:w="1842" w:type="dxa"/>
            <w:tcBorders>
              <w:top w:val="nil"/>
              <w:left w:val="nil"/>
              <w:bottom w:val="nil"/>
              <w:right w:val="nil"/>
            </w:tcBorders>
            <w:shd w:val="clear" w:color="auto" w:fill="auto"/>
            <w:noWrap/>
            <w:vAlign w:val="center"/>
            <w:hideMark/>
          </w:tcPr>
          <w:p w14:paraId="537EB9FC"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39</w:t>
            </w:r>
          </w:p>
        </w:tc>
      </w:tr>
      <w:tr w:rsidR="001906E8" w:rsidRPr="00EE6D8A" w14:paraId="4217E5AE"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2592FE1C"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132B4919"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Widowed</w:t>
            </w:r>
          </w:p>
        </w:tc>
        <w:tc>
          <w:tcPr>
            <w:tcW w:w="1985" w:type="dxa"/>
            <w:tcBorders>
              <w:top w:val="nil"/>
              <w:left w:val="nil"/>
              <w:bottom w:val="nil"/>
              <w:right w:val="nil"/>
            </w:tcBorders>
            <w:shd w:val="clear" w:color="auto" w:fill="auto"/>
            <w:noWrap/>
            <w:vAlign w:val="center"/>
            <w:hideMark/>
          </w:tcPr>
          <w:p w14:paraId="7E9FFE26"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2</w:t>
            </w:r>
          </w:p>
        </w:tc>
        <w:tc>
          <w:tcPr>
            <w:tcW w:w="1842" w:type="dxa"/>
            <w:tcBorders>
              <w:top w:val="nil"/>
              <w:left w:val="nil"/>
              <w:bottom w:val="nil"/>
              <w:right w:val="nil"/>
            </w:tcBorders>
            <w:shd w:val="clear" w:color="auto" w:fill="auto"/>
            <w:noWrap/>
            <w:vAlign w:val="center"/>
            <w:hideMark/>
          </w:tcPr>
          <w:p w14:paraId="5AE5EF3D"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w:t>
            </w:r>
          </w:p>
        </w:tc>
      </w:tr>
      <w:tr w:rsidR="001906E8" w:rsidRPr="00EE6D8A" w14:paraId="2724942F" w14:textId="77777777" w:rsidTr="007A3231">
        <w:trPr>
          <w:trHeight w:val="200"/>
          <w:jc w:val="center"/>
        </w:trPr>
        <w:tc>
          <w:tcPr>
            <w:tcW w:w="434" w:type="dxa"/>
            <w:tcBorders>
              <w:top w:val="nil"/>
              <w:left w:val="nil"/>
              <w:bottom w:val="nil"/>
              <w:right w:val="nil"/>
            </w:tcBorders>
            <w:shd w:val="clear" w:color="auto" w:fill="auto"/>
            <w:noWrap/>
            <w:vAlign w:val="center"/>
            <w:hideMark/>
          </w:tcPr>
          <w:p w14:paraId="29D31AFB"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4</w:t>
            </w:r>
          </w:p>
        </w:tc>
        <w:tc>
          <w:tcPr>
            <w:tcW w:w="1409" w:type="dxa"/>
            <w:tcBorders>
              <w:top w:val="nil"/>
              <w:left w:val="nil"/>
              <w:bottom w:val="nil"/>
              <w:right w:val="nil"/>
            </w:tcBorders>
            <w:shd w:val="clear" w:color="auto" w:fill="auto"/>
            <w:noWrap/>
            <w:vAlign w:val="center"/>
            <w:hideMark/>
          </w:tcPr>
          <w:p w14:paraId="22BECFB3"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Occupation</w:t>
            </w:r>
          </w:p>
        </w:tc>
        <w:tc>
          <w:tcPr>
            <w:tcW w:w="1985" w:type="dxa"/>
            <w:tcBorders>
              <w:top w:val="nil"/>
              <w:left w:val="nil"/>
              <w:bottom w:val="nil"/>
              <w:right w:val="nil"/>
            </w:tcBorders>
            <w:shd w:val="clear" w:color="auto" w:fill="auto"/>
            <w:noWrap/>
            <w:vAlign w:val="bottom"/>
            <w:hideMark/>
          </w:tcPr>
          <w:p w14:paraId="0D32C891" w14:textId="77777777" w:rsidR="00A5017E" w:rsidRPr="00EE6D8A" w:rsidRDefault="00A5017E">
            <w:pPr>
              <w:jc w:val="both"/>
              <w:rPr>
                <w:rFonts w:ascii="Tahoma" w:hAnsi="Tahoma" w:cs="Tahoma"/>
                <w:color w:val="000000"/>
                <w:sz w:val="18"/>
                <w:szCs w:val="18"/>
              </w:rPr>
            </w:pPr>
          </w:p>
        </w:tc>
        <w:tc>
          <w:tcPr>
            <w:tcW w:w="1842" w:type="dxa"/>
            <w:tcBorders>
              <w:top w:val="nil"/>
              <w:left w:val="nil"/>
              <w:bottom w:val="nil"/>
              <w:right w:val="nil"/>
            </w:tcBorders>
            <w:shd w:val="clear" w:color="auto" w:fill="auto"/>
            <w:noWrap/>
            <w:vAlign w:val="bottom"/>
            <w:hideMark/>
          </w:tcPr>
          <w:p w14:paraId="7045218A" w14:textId="77777777" w:rsidR="00A5017E" w:rsidRPr="00EE6D8A" w:rsidRDefault="00A5017E">
            <w:pPr>
              <w:rPr>
                <w:sz w:val="18"/>
                <w:szCs w:val="18"/>
              </w:rPr>
            </w:pPr>
          </w:p>
        </w:tc>
      </w:tr>
      <w:tr w:rsidR="001906E8" w:rsidRPr="00EE6D8A" w14:paraId="7C68A844"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41559C07" w14:textId="77777777" w:rsidR="00A5017E" w:rsidRPr="00EE6D8A" w:rsidRDefault="00A5017E">
            <w:pPr>
              <w:rPr>
                <w:sz w:val="18"/>
                <w:szCs w:val="18"/>
              </w:rPr>
            </w:pPr>
          </w:p>
        </w:tc>
        <w:tc>
          <w:tcPr>
            <w:tcW w:w="1409" w:type="dxa"/>
            <w:tcBorders>
              <w:top w:val="nil"/>
              <w:left w:val="nil"/>
              <w:bottom w:val="nil"/>
              <w:right w:val="nil"/>
            </w:tcBorders>
            <w:shd w:val="clear" w:color="auto" w:fill="auto"/>
            <w:noWrap/>
            <w:vAlign w:val="center"/>
            <w:hideMark/>
          </w:tcPr>
          <w:p w14:paraId="0C4F80ED"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Artisan</w:t>
            </w:r>
          </w:p>
        </w:tc>
        <w:tc>
          <w:tcPr>
            <w:tcW w:w="1985" w:type="dxa"/>
            <w:tcBorders>
              <w:top w:val="nil"/>
              <w:left w:val="nil"/>
              <w:bottom w:val="nil"/>
              <w:right w:val="nil"/>
            </w:tcBorders>
            <w:shd w:val="clear" w:color="auto" w:fill="auto"/>
            <w:noWrap/>
            <w:vAlign w:val="center"/>
            <w:hideMark/>
          </w:tcPr>
          <w:p w14:paraId="6111C968"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33</w:t>
            </w:r>
          </w:p>
        </w:tc>
        <w:tc>
          <w:tcPr>
            <w:tcW w:w="1842" w:type="dxa"/>
            <w:tcBorders>
              <w:top w:val="nil"/>
              <w:left w:val="nil"/>
              <w:bottom w:val="nil"/>
              <w:right w:val="nil"/>
            </w:tcBorders>
            <w:shd w:val="clear" w:color="auto" w:fill="auto"/>
            <w:noWrap/>
            <w:vAlign w:val="center"/>
            <w:hideMark/>
          </w:tcPr>
          <w:p w14:paraId="0268754C" w14:textId="0E577B0B"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16.5</w:t>
            </w:r>
          </w:p>
        </w:tc>
      </w:tr>
      <w:tr w:rsidR="001906E8" w:rsidRPr="00EE6D8A" w14:paraId="5CEDDB9D"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560C39BB"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2E0FA39C"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Civil Servant</w:t>
            </w:r>
          </w:p>
        </w:tc>
        <w:tc>
          <w:tcPr>
            <w:tcW w:w="1985" w:type="dxa"/>
            <w:tcBorders>
              <w:top w:val="nil"/>
              <w:left w:val="nil"/>
              <w:bottom w:val="nil"/>
              <w:right w:val="nil"/>
            </w:tcBorders>
            <w:shd w:val="clear" w:color="auto" w:fill="auto"/>
            <w:noWrap/>
            <w:vAlign w:val="center"/>
            <w:hideMark/>
          </w:tcPr>
          <w:p w14:paraId="290467FF"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135</w:t>
            </w:r>
          </w:p>
        </w:tc>
        <w:tc>
          <w:tcPr>
            <w:tcW w:w="1842" w:type="dxa"/>
            <w:tcBorders>
              <w:top w:val="nil"/>
              <w:left w:val="nil"/>
              <w:bottom w:val="nil"/>
              <w:right w:val="nil"/>
            </w:tcBorders>
            <w:shd w:val="clear" w:color="auto" w:fill="auto"/>
            <w:noWrap/>
            <w:vAlign w:val="center"/>
            <w:hideMark/>
          </w:tcPr>
          <w:p w14:paraId="291670B0" w14:textId="3070FFF4"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67.5</w:t>
            </w:r>
          </w:p>
        </w:tc>
      </w:tr>
      <w:tr w:rsidR="001906E8" w:rsidRPr="00EE6D8A" w14:paraId="160E20EC"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2C0F0169"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56B5D7C9"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Entrepreneur</w:t>
            </w:r>
          </w:p>
        </w:tc>
        <w:tc>
          <w:tcPr>
            <w:tcW w:w="1985" w:type="dxa"/>
            <w:tcBorders>
              <w:top w:val="nil"/>
              <w:left w:val="nil"/>
              <w:bottom w:val="nil"/>
              <w:right w:val="nil"/>
            </w:tcBorders>
            <w:shd w:val="clear" w:color="auto" w:fill="auto"/>
            <w:noWrap/>
            <w:vAlign w:val="center"/>
            <w:hideMark/>
          </w:tcPr>
          <w:p w14:paraId="19240E2B"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20</w:t>
            </w:r>
          </w:p>
        </w:tc>
        <w:tc>
          <w:tcPr>
            <w:tcW w:w="1842" w:type="dxa"/>
            <w:tcBorders>
              <w:top w:val="nil"/>
              <w:left w:val="nil"/>
              <w:bottom w:val="nil"/>
              <w:right w:val="nil"/>
            </w:tcBorders>
            <w:shd w:val="clear" w:color="auto" w:fill="auto"/>
            <w:noWrap/>
            <w:vAlign w:val="center"/>
            <w:hideMark/>
          </w:tcPr>
          <w:p w14:paraId="17403A6D"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10</w:t>
            </w:r>
          </w:p>
        </w:tc>
      </w:tr>
      <w:tr w:rsidR="001906E8" w:rsidRPr="00EE6D8A" w14:paraId="6D5F5C5F"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3711AF7D"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3C861944"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Trader</w:t>
            </w:r>
          </w:p>
        </w:tc>
        <w:tc>
          <w:tcPr>
            <w:tcW w:w="1985" w:type="dxa"/>
            <w:tcBorders>
              <w:top w:val="nil"/>
              <w:left w:val="nil"/>
              <w:bottom w:val="nil"/>
              <w:right w:val="nil"/>
            </w:tcBorders>
            <w:shd w:val="clear" w:color="auto" w:fill="auto"/>
            <w:noWrap/>
            <w:vAlign w:val="center"/>
            <w:hideMark/>
          </w:tcPr>
          <w:p w14:paraId="7F840AC9"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12</w:t>
            </w:r>
          </w:p>
        </w:tc>
        <w:tc>
          <w:tcPr>
            <w:tcW w:w="1842" w:type="dxa"/>
            <w:tcBorders>
              <w:top w:val="nil"/>
              <w:left w:val="nil"/>
              <w:bottom w:val="nil"/>
              <w:right w:val="nil"/>
            </w:tcBorders>
            <w:shd w:val="clear" w:color="auto" w:fill="auto"/>
            <w:noWrap/>
            <w:vAlign w:val="center"/>
            <w:hideMark/>
          </w:tcPr>
          <w:p w14:paraId="079EACFF"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6</w:t>
            </w:r>
          </w:p>
        </w:tc>
      </w:tr>
      <w:tr w:rsidR="001906E8" w:rsidRPr="00EE6D8A" w14:paraId="1CB939E8" w14:textId="77777777" w:rsidTr="007A3231">
        <w:trPr>
          <w:trHeight w:val="200"/>
          <w:jc w:val="center"/>
        </w:trPr>
        <w:tc>
          <w:tcPr>
            <w:tcW w:w="434" w:type="dxa"/>
            <w:tcBorders>
              <w:top w:val="nil"/>
              <w:left w:val="nil"/>
              <w:bottom w:val="nil"/>
              <w:right w:val="nil"/>
            </w:tcBorders>
            <w:shd w:val="clear" w:color="auto" w:fill="auto"/>
            <w:noWrap/>
            <w:vAlign w:val="center"/>
            <w:hideMark/>
          </w:tcPr>
          <w:p w14:paraId="7E678904"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5</w:t>
            </w:r>
          </w:p>
        </w:tc>
        <w:tc>
          <w:tcPr>
            <w:tcW w:w="1409" w:type="dxa"/>
            <w:tcBorders>
              <w:top w:val="nil"/>
              <w:left w:val="nil"/>
              <w:bottom w:val="nil"/>
              <w:right w:val="nil"/>
            </w:tcBorders>
            <w:shd w:val="clear" w:color="auto" w:fill="auto"/>
            <w:noWrap/>
            <w:vAlign w:val="center"/>
            <w:hideMark/>
          </w:tcPr>
          <w:p w14:paraId="65005CDB"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Gender</w:t>
            </w:r>
          </w:p>
        </w:tc>
        <w:tc>
          <w:tcPr>
            <w:tcW w:w="1985" w:type="dxa"/>
            <w:tcBorders>
              <w:top w:val="nil"/>
              <w:left w:val="nil"/>
              <w:bottom w:val="nil"/>
              <w:right w:val="nil"/>
            </w:tcBorders>
            <w:shd w:val="clear" w:color="auto" w:fill="auto"/>
            <w:noWrap/>
            <w:vAlign w:val="bottom"/>
            <w:hideMark/>
          </w:tcPr>
          <w:p w14:paraId="59F727E1" w14:textId="77777777" w:rsidR="00A5017E" w:rsidRPr="00EE6D8A" w:rsidRDefault="00A5017E">
            <w:pPr>
              <w:jc w:val="both"/>
              <w:rPr>
                <w:rFonts w:ascii="Tahoma" w:hAnsi="Tahoma" w:cs="Tahoma"/>
                <w:color w:val="000000"/>
                <w:sz w:val="18"/>
                <w:szCs w:val="18"/>
              </w:rPr>
            </w:pPr>
          </w:p>
        </w:tc>
        <w:tc>
          <w:tcPr>
            <w:tcW w:w="1842" w:type="dxa"/>
            <w:tcBorders>
              <w:top w:val="nil"/>
              <w:left w:val="nil"/>
              <w:bottom w:val="nil"/>
              <w:right w:val="nil"/>
            </w:tcBorders>
            <w:shd w:val="clear" w:color="auto" w:fill="auto"/>
            <w:noWrap/>
            <w:vAlign w:val="bottom"/>
            <w:hideMark/>
          </w:tcPr>
          <w:p w14:paraId="79C1D946" w14:textId="77777777" w:rsidR="00A5017E" w:rsidRPr="00EE6D8A" w:rsidRDefault="00A5017E">
            <w:pPr>
              <w:rPr>
                <w:sz w:val="18"/>
                <w:szCs w:val="18"/>
              </w:rPr>
            </w:pPr>
          </w:p>
        </w:tc>
      </w:tr>
      <w:tr w:rsidR="001906E8" w:rsidRPr="00EE6D8A" w14:paraId="0C87053A"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08EF4D48" w14:textId="77777777" w:rsidR="00A5017E" w:rsidRPr="00EE6D8A" w:rsidRDefault="00A5017E">
            <w:pPr>
              <w:rPr>
                <w:sz w:val="18"/>
                <w:szCs w:val="18"/>
              </w:rPr>
            </w:pPr>
          </w:p>
        </w:tc>
        <w:tc>
          <w:tcPr>
            <w:tcW w:w="1409" w:type="dxa"/>
            <w:tcBorders>
              <w:top w:val="nil"/>
              <w:left w:val="nil"/>
              <w:bottom w:val="nil"/>
              <w:right w:val="nil"/>
            </w:tcBorders>
            <w:shd w:val="clear" w:color="auto" w:fill="auto"/>
            <w:noWrap/>
            <w:vAlign w:val="center"/>
            <w:hideMark/>
          </w:tcPr>
          <w:p w14:paraId="5F746805"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Female</w:t>
            </w:r>
          </w:p>
        </w:tc>
        <w:tc>
          <w:tcPr>
            <w:tcW w:w="1985" w:type="dxa"/>
            <w:tcBorders>
              <w:top w:val="nil"/>
              <w:left w:val="nil"/>
              <w:bottom w:val="nil"/>
              <w:right w:val="nil"/>
            </w:tcBorders>
            <w:shd w:val="clear" w:color="auto" w:fill="auto"/>
            <w:noWrap/>
            <w:vAlign w:val="center"/>
            <w:hideMark/>
          </w:tcPr>
          <w:p w14:paraId="0FC76FBF"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73</w:t>
            </w:r>
          </w:p>
        </w:tc>
        <w:tc>
          <w:tcPr>
            <w:tcW w:w="1842" w:type="dxa"/>
            <w:tcBorders>
              <w:top w:val="nil"/>
              <w:left w:val="nil"/>
              <w:bottom w:val="nil"/>
              <w:right w:val="nil"/>
            </w:tcBorders>
            <w:shd w:val="clear" w:color="auto" w:fill="auto"/>
            <w:noWrap/>
            <w:vAlign w:val="center"/>
            <w:hideMark/>
          </w:tcPr>
          <w:p w14:paraId="7116A363" w14:textId="07C9F95C"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36.5</w:t>
            </w:r>
          </w:p>
        </w:tc>
      </w:tr>
      <w:tr w:rsidR="001906E8" w:rsidRPr="00EE6D8A" w14:paraId="0E91DD1A" w14:textId="77777777" w:rsidTr="007A3231">
        <w:trPr>
          <w:trHeight w:val="200"/>
          <w:jc w:val="center"/>
        </w:trPr>
        <w:tc>
          <w:tcPr>
            <w:tcW w:w="434" w:type="dxa"/>
            <w:tcBorders>
              <w:top w:val="nil"/>
              <w:left w:val="nil"/>
              <w:bottom w:val="single" w:sz="8" w:space="0" w:color="auto"/>
              <w:right w:val="nil"/>
            </w:tcBorders>
            <w:shd w:val="clear" w:color="auto" w:fill="auto"/>
            <w:noWrap/>
            <w:vAlign w:val="center"/>
            <w:hideMark/>
          </w:tcPr>
          <w:p w14:paraId="32E04A14"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 </w:t>
            </w:r>
          </w:p>
        </w:tc>
        <w:tc>
          <w:tcPr>
            <w:tcW w:w="1409" w:type="dxa"/>
            <w:tcBorders>
              <w:top w:val="nil"/>
              <w:left w:val="nil"/>
              <w:bottom w:val="single" w:sz="8" w:space="0" w:color="auto"/>
              <w:right w:val="nil"/>
            </w:tcBorders>
            <w:shd w:val="clear" w:color="auto" w:fill="auto"/>
            <w:noWrap/>
            <w:vAlign w:val="center"/>
            <w:hideMark/>
          </w:tcPr>
          <w:p w14:paraId="6186AA18"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Male</w:t>
            </w:r>
          </w:p>
        </w:tc>
        <w:tc>
          <w:tcPr>
            <w:tcW w:w="1985" w:type="dxa"/>
            <w:tcBorders>
              <w:top w:val="nil"/>
              <w:left w:val="nil"/>
              <w:bottom w:val="single" w:sz="8" w:space="0" w:color="auto"/>
              <w:right w:val="nil"/>
            </w:tcBorders>
            <w:shd w:val="clear" w:color="auto" w:fill="auto"/>
            <w:noWrap/>
            <w:vAlign w:val="center"/>
            <w:hideMark/>
          </w:tcPr>
          <w:p w14:paraId="063849D7"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127</w:t>
            </w:r>
          </w:p>
        </w:tc>
        <w:tc>
          <w:tcPr>
            <w:tcW w:w="1842" w:type="dxa"/>
            <w:tcBorders>
              <w:top w:val="nil"/>
              <w:left w:val="nil"/>
              <w:bottom w:val="single" w:sz="8" w:space="0" w:color="auto"/>
              <w:right w:val="nil"/>
            </w:tcBorders>
            <w:shd w:val="clear" w:color="auto" w:fill="auto"/>
            <w:noWrap/>
            <w:vAlign w:val="center"/>
            <w:hideMark/>
          </w:tcPr>
          <w:p w14:paraId="38757EE5" w14:textId="4CD0A0E6"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63.5</w:t>
            </w:r>
          </w:p>
        </w:tc>
      </w:tr>
    </w:tbl>
    <w:p w14:paraId="6299731B" w14:textId="77777777" w:rsidR="00E47FF8" w:rsidRPr="00EE6D8A" w:rsidRDefault="00E47FF8" w:rsidP="00E47FF8">
      <w:pPr>
        <w:spacing w:line="360" w:lineRule="auto"/>
        <w:jc w:val="both"/>
        <w:rPr>
          <w:rFonts w:ascii="Tahoma" w:hAnsi="Tahoma" w:cs="Tahoma"/>
          <w:bCs/>
          <w:sz w:val="22"/>
          <w:szCs w:val="22"/>
          <w:lang w:eastAsia="zh-HK"/>
        </w:rPr>
      </w:pPr>
    </w:p>
    <w:p w14:paraId="59666209" w14:textId="1A7622CA" w:rsidR="009C029F" w:rsidRPr="00EE6D8A" w:rsidRDefault="009C029F" w:rsidP="00E47FF8">
      <w:pPr>
        <w:spacing w:line="360" w:lineRule="auto"/>
        <w:jc w:val="both"/>
        <w:rPr>
          <w:rFonts w:ascii="Tahoma" w:hAnsi="Tahoma" w:cs="Tahoma"/>
          <w:b/>
          <w:sz w:val="22"/>
          <w:szCs w:val="22"/>
          <w:lang w:eastAsia="zh-HK"/>
        </w:rPr>
      </w:pPr>
      <w:r w:rsidRPr="00EE6D8A">
        <w:rPr>
          <w:rFonts w:ascii="Tahoma" w:hAnsi="Tahoma" w:cs="Tahoma"/>
          <w:b/>
          <w:sz w:val="22"/>
          <w:szCs w:val="22"/>
          <w:lang w:eastAsia="zh-HK"/>
        </w:rPr>
        <w:t>The Respondents’ Level of Exposure to Flooding</w:t>
      </w:r>
    </w:p>
    <w:p w14:paraId="3737E7E6" w14:textId="12948C05" w:rsidR="009828C4" w:rsidRPr="00EE6D8A" w:rsidDel="001906E8" w:rsidRDefault="009828C4" w:rsidP="009828C4">
      <w:pPr>
        <w:spacing w:line="360" w:lineRule="auto"/>
        <w:jc w:val="both"/>
        <w:rPr>
          <w:del w:id="2" w:author="Author"/>
          <w:rFonts w:ascii="Tahoma" w:hAnsi="Tahoma" w:cs="Tahoma"/>
          <w:bCs/>
          <w:sz w:val="22"/>
          <w:szCs w:val="22"/>
          <w:lang w:eastAsia="zh-HK"/>
        </w:rPr>
      </w:pPr>
      <w:r w:rsidRPr="00EE6D8A">
        <w:rPr>
          <w:rFonts w:ascii="Tahoma" w:hAnsi="Tahoma" w:cs="Tahoma"/>
          <w:bCs/>
          <w:sz w:val="22"/>
          <w:szCs w:val="22"/>
          <w:lang w:eastAsia="zh-HK"/>
        </w:rPr>
        <w:lastRenderedPageBreak/>
        <w:t>The findings of the present analysis indicate that the surveyed participants reported the occurrence frequency of flood events in the studied region. Specifically, a considerable proportion of respondents (68%) reported that floods take place intermittently, while 62% reported that they occur frequently. Moreover, a significant number of participants (60%) reported that floods always occur in the studied area. In contrast, only a minority of respondents (7% and 3%) reported that flood events are rare or have never occurred in their respective states.</w:t>
      </w:r>
      <w:ins w:id="3" w:author="Author">
        <w:r w:rsidR="00292F47">
          <w:rPr>
            <w:rFonts w:ascii="Tahoma" w:hAnsi="Tahoma" w:cs="Tahoma"/>
            <w:bCs/>
            <w:sz w:val="22"/>
            <w:szCs w:val="22"/>
            <w:lang w:eastAsia="zh-HK"/>
          </w:rPr>
          <w:t xml:space="preserve"> </w:t>
        </w:r>
      </w:ins>
    </w:p>
    <w:p w14:paraId="3E69AE00" w14:textId="1A8B2D8E" w:rsidR="009828C4" w:rsidRDefault="009828C4" w:rsidP="00E47FF8">
      <w:pPr>
        <w:spacing w:line="360" w:lineRule="auto"/>
        <w:jc w:val="both"/>
        <w:rPr>
          <w:ins w:id="4" w:author="Author"/>
          <w:rFonts w:ascii="Tahoma" w:hAnsi="Tahoma" w:cs="Tahoma"/>
          <w:bCs/>
          <w:sz w:val="22"/>
          <w:szCs w:val="22"/>
          <w:lang w:eastAsia="zh-HK"/>
        </w:rPr>
      </w:pPr>
    </w:p>
    <w:p w14:paraId="685F625F" w14:textId="765FC954" w:rsidR="00AD26F3" w:rsidDel="001906E8" w:rsidRDefault="00AD26F3" w:rsidP="001906E8">
      <w:pPr>
        <w:spacing w:line="360" w:lineRule="auto"/>
        <w:jc w:val="center"/>
        <w:rPr>
          <w:del w:id="5" w:author="Author"/>
          <w:rFonts w:ascii="Tahoma" w:hAnsi="Tahoma" w:cs="Tahoma"/>
          <w:bCs/>
          <w:sz w:val="22"/>
          <w:szCs w:val="22"/>
          <w:lang w:eastAsia="zh-HK"/>
        </w:rPr>
      </w:pPr>
      <w:ins w:id="6" w:author="Author">
        <w:r w:rsidRPr="00EE6D8A">
          <w:rPr>
            <w:rFonts w:ascii="Tahoma" w:hAnsi="Tahoma" w:cs="Tahoma"/>
            <w:bCs/>
            <w:sz w:val="22"/>
            <w:szCs w:val="22"/>
            <w:lang w:eastAsia="zh-HK"/>
          </w:rPr>
          <w:t xml:space="preserve">Table </w:t>
        </w:r>
        <w:r>
          <w:rPr>
            <w:rFonts w:ascii="Tahoma" w:hAnsi="Tahoma" w:cs="Tahoma"/>
            <w:bCs/>
            <w:sz w:val="22"/>
            <w:szCs w:val="22"/>
            <w:lang w:eastAsia="zh-HK"/>
          </w:rPr>
          <w:t>3</w:t>
        </w:r>
        <w:r w:rsidRPr="00EE6D8A">
          <w:rPr>
            <w:rFonts w:ascii="Tahoma" w:hAnsi="Tahoma" w:cs="Tahoma"/>
            <w:bCs/>
            <w:sz w:val="22"/>
            <w:szCs w:val="22"/>
            <w:lang w:eastAsia="zh-HK"/>
          </w:rPr>
          <w:t>. Causes of Flood in the study area</w:t>
        </w:r>
      </w:ins>
    </w:p>
    <w:p w14:paraId="53BB8C95" w14:textId="3CDB6E00" w:rsidR="001906E8" w:rsidRDefault="001906E8" w:rsidP="00341E3C">
      <w:pPr>
        <w:spacing w:line="360" w:lineRule="auto"/>
        <w:jc w:val="center"/>
        <w:rPr>
          <w:ins w:id="7" w:author="Author"/>
          <w:rFonts w:ascii="Tahoma" w:hAnsi="Tahoma" w:cs="Tahoma"/>
          <w:bCs/>
          <w:sz w:val="22"/>
          <w:szCs w:val="22"/>
          <w:lang w:eastAsia="zh-HK"/>
        </w:rPr>
      </w:pPr>
    </w:p>
    <w:tbl>
      <w:tblPr>
        <w:tblW w:w="6804" w:type="dxa"/>
        <w:jc w:val="center"/>
        <w:tblBorders>
          <w:top w:val="single" w:sz="4" w:space="0" w:color="auto"/>
          <w:bottom w:val="single" w:sz="4" w:space="0" w:color="auto"/>
        </w:tblBorders>
        <w:tblLayout w:type="fixed"/>
        <w:tblLook w:val="04A0" w:firstRow="1" w:lastRow="0" w:firstColumn="1" w:lastColumn="0" w:noHBand="0" w:noVBand="1"/>
      </w:tblPr>
      <w:tblGrid>
        <w:gridCol w:w="709"/>
        <w:gridCol w:w="3119"/>
        <w:gridCol w:w="1136"/>
        <w:gridCol w:w="1840"/>
      </w:tblGrid>
      <w:tr w:rsidR="007A3231" w:rsidRPr="00CB1A6B" w14:paraId="193E44F6" w14:textId="77777777" w:rsidTr="007A3231">
        <w:trPr>
          <w:trHeight w:val="200"/>
          <w:jc w:val="center"/>
          <w:ins w:id="8" w:author="Author"/>
        </w:trPr>
        <w:tc>
          <w:tcPr>
            <w:tcW w:w="709" w:type="dxa"/>
            <w:tcBorders>
              <w:top w:val="single" w:sz="4" w:space="0" w:color="auto"/>
              <w:bottom w:val="single" w:sz="4" w:space="0" w:color="auto"/>
            </w:tcBorders>
            <w:shd w:val="clear" w:color="auto" w:fill="auto"/>
            <w:noWrap/>
            <w:vAlign w:val="center"/>
            <w:hideMark/>
          </w:tcPr>
          <w:p w14:paraId="577234A7" w14:textId="77777777" w:rsidR="007A3231" w:rsidRPr="001906E8" w:rsidRDefault="007A3231" w:rsidP="00CB1A6B">
            <w:pPr>
              <w:jc w:val="center"/>
              <w:rPr>
                <w:ins w:id="9" w:author="Author"/>
                <w:rFonts w:ascii="Tahoma" w:hAnsi="Tahoma" w:cs="Tahoma"/>
                <w:color w:val="000000"/>
                <w:sz w:val="18"/>
                <w:szCs w:val="18"/>
              </w:rPr>
            </w:pPr>
            <w:ins w:id="10" w:author="Author">
              <w:r w:rsidRPr="001906E8">
                <w:rPr>
                  <w:rFonts w:ascii="Tahoma" w:hAnsi="Tahoma" w:cs="Tahoma"/>
                  <w:color w:val="000000"/>
                  <w:sz w:val="18"/>
                  <w:szCs w:val="18"/>
                </w:rPr>
                <w:t>No</w:t>
              </w:r>
            </w:ins>
          </w:p>
        </w:tc>
        <w:tc>
          <w:tcPr>
            <w:tcW w:w="3119" w:type="dxa"/>
            <w:tcBorders>
              <w:top w:val="single" w:sz="4" w:space="0" w:color="auto"/>
              <w:bottom w:val="single" w:sz="4" w:space="0" w:color="auto"/>
            </w:tcBorders>
            <w:shd w:val="clear" w:color="auto" w:fill="auto"/>
            <w:noWrap/>
            <w:vAlign w:val="center"/>
            <w:hideMark/>
          </w:tcPr>
          <w:p w14:paraId="535ABFA3" w14:textId="77777777" w:rsidR="007A3231" w:rsidRPr="00CB1A6B" w:rsidRDefault="007A3231" w:rsidP="00CB1A6B">
            <w:pPr>
              <w:jc w:val="center"/>
              <w:rPr>
                <w:ins w:id="11" w:author="Author"/>
                <w:rFonts w:ascii="Tahoma" w:hAnsi="Tahoma" w:cs="Tahoma"/>
                <w:color w:val="000000"/>
                <w:sz w:val="18"/>
                <w:szCs w:val="18"/>
              </w:rPr>
            </w:pPr>
            <w:ins w:id="12" w:author="Author">
              <w:r w:rsidRPr="001906E8">
                <w:rPr>
                  <w:rFonts w:ascii="Tahoma" w:hAnsi="Tahoma" w:cs="Tahoma"/>
                  <w:color w:val="000000"/>
                  <w:sz w:val="18"/>
                  <w:szCs w:val="18"/>
                </w:rPr>
                <w:t>Cause of Floo</w:t>
              </w:r>
              <w:r w:rsidRPr="00CB1A6B">
                <w:rPr>
                  <w:rFonts w:ascii="Tahoma" w:hAnsi="Tahoma" w:cs="Tahoma"/>
                  <w:color w:val="000000"/>
                  <w:sz w:val="18"/>
                  <w:szCs w:val="18"/>
                </w:rPr>
                <w:t>ding</w:t>
              </w:r>
            </w:ins>
          </w:p>
        </w:tc>
        <w:tc>
          <w:tcPr>
            <w:tcW w:w="1136" w:type="dxa"/>
            <w:tcBorders>
              <w:top w:val="single" w:sz="4" w:space="0" w:color="auto"/>
              <w:bottom w:val="single" w:sz="4" w:space="0" w:color="auto"/>
            </w:tcBorders>
            <w:shd w:val="clear" w:color="auto" w:fill="auto"/>
            <w:noWrap/>
            <w:vAlign w:val="center"/>
            <w:hideMark/>
          </w:tcPr>
          <w:p w14:paraId="5B76A94E" w14:textId="77777777" w:rsidR="007A3231" w:rsidRPr="00CB1A6B" w:rsidRDefault="007A3231" w:rsidP="00CB1A6B">
            <w:pPr>
              <w:jc w:val="center"/>
              <w:rPr>
                <w:ins w:id="13" w:author="Author"/>
                <w:rFonts w:ascii="Tahoma" w:hAnsi="Tahoma" w:cs="Tahoma"/>
                <w:color w:val="000000"/>
                <w:sz w:val="18"/>
                <w:szCs w:val="18"/>
              </w:rPr>
            </w:pPr>
            <w:ins w:id="14" w:author="Author">
              <w:r w:rsidRPr="00CB1A6B">
                <w:rPr>
                  <w:rFonts w:ascii="Tahoma" w:hAnsi="Tahoma" w:cs="Tahoma"/>
                  <w:color w:val="000000"/>
                  <w:sz w:val="18"/>
                  <w:szCs w:val="18"/>
                </w:rPr>
                <w:t>Frequency</w:t>
              </w:r>
            </w:ins>
          </w:p>
        </w:tc>
        <w:tc>
          <w:tcPr>
            <w:tcW w:w="1840" w:type="dxa"/>
            <w:tcBorders>
              <w:top w:val="single" w:sz="4" w:space="0" w:color="auto"/>
              <w:bottom w:val="single" w:sz="4" w:space="0" w:color="auto"/>
            </w:tcBorders>
            <w:shd w:val="clear" w:color="auto" w:fill="auto"/>
            <w:noWrap/>
            <w:vAlign w:val="center"/>
            <w:hideMark/>
          </w:tcPr>
          <w:p w14:paraId="7249EE0C" w14:textId="77777777" w:rsidR="007A3231" w:rsidRPr="00CB1A6B" w:rsidRDefault="007A3231" w:rsidP="00CB1A6B">
            <w:pPr>
              <w:jc w:val="center"/>
              <w:rPr>
                <w:ins w:id="15" w:author="Author"/>
                <w:rFonts w:ascii="Tahoma" w:hAnsi="Tahoma" w:cs="Tahoma"/>
                <w:color w:val="000000"/>
                <w:sz w:val="18"/>
                <w:szCs w:val="18"/>
              </w:rPr>
            </w:pPr>
            <w:ins w:id="16" w:author="Author">
              <w:r w:rsidRPr="00CB1A6B">
                <w:rPr>
                  <w:rFonts w:ascii="Tahoma" w:hAnsi="Tahoma" w:cs="Tahoma"/>
                  <w:color w:val="000000"/>
                  <w:sz w:val="18"/>
                  <w:szCs w:val="18"/>
                </w:rPr>
                <w:t>Percentage (%)</w:t>
              </w:r>
            </w:ins>
          </w:p>
        </w:tc>
      </w:tr>
      <w:tr w:rsidR="007A3231" w:rsidRPr="00CB1A6B" w14:paraId="38CAD028" w14:textId="77777777" w:rsidTr="00CB1A6B">
        <w:trPr>
          <w:trHeight w:val="200"/>
          <w:jc w:val="center"/>
          <w:ins w:id="17" w:author="Author"/>
        </w:trPr>
        <w:tc>
          <w:tcPr>
            <w:tcW w:w="709" w:type="dxa"/>
            <w:tcBorders>
              <w:top w:val="single" w:sz="4" w:space="0" w:color="auto"/>
            </w:tcBorders>
            <w:shd w:val="clear" w:color="auto" w:fill="auto"/>
            <w:noWrap/>
            <w:vAlign w:val="center"/>
            <w:hideMark/>
          </w:tcPr>
          <w:p w14:paraId="04E85BED" w14:textId="77777777" w:rsidR="007A3231" w:rsidRPr="001906E8" w:rsidRDefault="007A3231" w:rsidP="00CB1A6B">
            <w:pPr>
              <w:jc w:val="center"/>
              <w:rPr>
                <w:ins w:id="18" w:author="Author"/>
                <w:rFonts w:ascii="Tahoma" w:hAnsi="Tahoma" w:cs="Tahoma"/>
                <w:color w:val="000000"/>
                <w:sz w:val="18"/>
                <w:szCs w:val="18"/>
              </w:rPr>
            </w:pPr>
            <w:ins w:id="19" w:author="Author">
              <w:r w:rsidRPr="001906E8">
                <w:rPr>
                  <w:rFonts w:ascii="Tahoma" w:hAnsi="Tahoma" w:cs="Tahoma"/>
                  <w:color w:val="000000"/>
                  <w:sz w:val="18"/>
                  <w:szCs w:val="18"/>
                </w:rPr>
                <w:t>1</w:t>
              </w:r>
            </w:ins>
          </w:p>
        </w:tc>
        <w:tc>
          <w:tcPr>
            <w:tcW w:w="3119" w:type="dxa"/>
            <w:tcBorders>
              <w:top w:val="single" w:sz="4" w:space="0" w:color="auto"/>
            </w:tcBorders>
            <w:shd w:val="clear" w:color="auto" w:fill="auto"/>
            <w:noWrap/>
            <w:vAlign w:val="center"/>
            <w:hideMark/>
          </w:tcPr>
          <w:p w14:paraId="611B3C4E" w14:textId="77777777" w:rsidR="007A3231" w:rsidRPr="001906E8" w:rsidRDefault="007A3231" w:rsidP="00CB1A6B">
            <w:pPr>
              <w:rPr>
                <w:ins w:id="20" w:author="Author"/>
                <w:rFonts w:ascii="Tahoma" w:hAnsi="Tahoma" w:cs="Tahoma"/>
                <w:bCs/>
                <w:sz w:val="18"/>
                <w:szCs w:val="18"/>
                <w:lang w:eastAsia="zh-HK"/>
              </w:rPr>
            </w:pPr>
            <w:ins w:id="21" w:author="Author">
              <w:r w:rsidRPr="00CB1A6B">
                <w:rPr>
                  <w:rFonts w:ascii="Tahoma" w:hAnsi="Tahoma" w:cs="Tahoma"/>
                  <w:bCs/>
                  <w:sz w:val="18"/>
                  <w:szCs w:val="18"/>
                  <w:lang w:eastAsia="zh-HK"/>
                </w:rPr>
                <w:t>Deforestation and inappropriate agricultural use</w:t>
              </w:r>
              <w:r w:rsidRPr="001906E8">
                <w:rPr>
                  <w:rFonts w:ascii="Tahoma" w:hAnsi="Tahoma" w:cs="Tahoma"/>
                  <w:bCs/>
                  <w:sz w:val="18"/>
                  <w:szCs w:val="18"/>
                  <w:lang w:eastAsia="zh-HK"/>
                </w:rPr>
                <w:t>’</w:t>
              </w:r>
            </w:ins>
          </w:p>
          <w:p w14:paraId="6CE578CA" w14:textId="77777777" w:rsidR="007A3231" w:rsidRPr="00CB1A6B" w:rsidRDefault="007A3231" w:rsidP="00CB1A6B">
            <w:pPr>
              <w:rPr>
                <w:ins w:id="22" w:author="Author"/>
                <w:rFonts w:ascii="Tahoma" w:hAnsi="Tahoma" w:cs="Tahoma"/>
                <w:bCs/>
                <w:sz w:val="18"/>
                <w:szCs w:val="18"/>
                <w:lang w:eastAsia="zh-HK"/>
              </w:rPr>
            </w:pPr>
          </w:p>
        </w:tc>
        <w:tc>
          <w:tcPr>
            <w:tcW w:w="1136" w:type="dxa"/>
            <w:tcBorders>
              <w:top w:val="single" w:sz="4" w:space="0" w:color="auto"/>
            </w:tcBorders>
            <w:shd w:val="clear" w:color="auto" w:fill="auto"/>
            <w:noWrap/>
            <w:hideMark/>
          </w:tcPr>
          <w:p w14:paraId="3A57D246" w14:textId="77777777" w:rsidR="007A3231" w:rsidRPr="001906E8" w:rsidRDefault="007A3231" w:rsidP="00CB1A6B">
            <w:pPr>
              <w:jc w:val="center"/>
              <w:rPr>
                <w:ins w:id="23" w:author="Author"/>
                <w:rFonts w:ascii="Tahoma" w:hAnsi="Tahoma" w:cs="Tahoma"/>
                <w:color w:val="000000"/>
                <w:sz w:val="18"/>
                <w:szCs w:val="18"/>
              </w:rPr>
            </w:pPr>
            <w:ins w:id="24" w:author="Author">
              <w:r>
                <w:rPr>
                  <w:rFonts w:ascii="Tahoma" w:hAnsi="Tahoma" w:cs="Tahoma"/>
                  <w:color w:val="000000"/>
                  <w:sz w:val="18"/>
                  <w:szCs w:val="18"/>
                </w:rPr>
                <w:t>38</w:t>
              </w:r>
            </w:ins>
          </w:p>
        </w:tc>
        <w:tc>
          <w:tcPr>
            <w:tcW w:w="1840" w:type="dxa"/>
            <w:tcBorders>
              <w:top w:val="single" w:sz="4" w:space="0" w:color="auto"/>
            </w:tcBorders>
            <w:shd w:val="clear" w:color="auto" w:fill="auto"/>
            <w:noWrap/>
            <w:hideMark/>
          </w:tcPr>
          <w:p w14:paraId="562A88B1" w14:textId="77777777" w:rsidR="007A3231" w:rsidRPr="00CB1A6B" w:rsidRDefault="007A3231" w:rsidP="00CB1A6B">
            <w:pPr>
              <w:jc w:val="center"/>
              <w:rPr>
                <w:ins w:id="25" w:author="Author"/>
                <w:rFonts w:ascii="Tahoma" w:hAnsi="Tahoma" w:cs="Tahoma"/>
                <w:sz w:val="18"/>
                <w:szCs w:val="18"/>
              </w:rPr>
            </w:pPr>
            <w:ins w:id="26" w:author="Author">
              <w:r w:rsidRPr="00CB1A6B">
                <w:rPr>
                  <w:rFonts w:ascii="Tahoma" w:hAnsi="Tahoma" w:cs="Tahoma"/>
                  <w:sz w:val="18"/>
                  <w:szCs w:val="18"/>
                </w:rPr>
                <w:t>19</w:t>
              </w:r>
            </w:ins>
          </w:p>
        </w:tc>
      </w:tr>
      <w:tr w:rsidR="007A3231" w:rsidRPr="00CB1A6B" w14:paraId="169E244A" w14:textId="77777777" w:rsidTr="00CB1A6B">
        <w:trPr>
          <w:trHeight w:val="200"/>
          <w:jc w:val="center"/>
          <w:ins w:id="27" w:author="Author"/>
        </w:trPr>
        <w:tc>
          <w:tcPr>
            <w:tcW w:w="709" w:type="dxa"/>
            <w:shd w:val="clear" w:color="auto" w:fill="auto"/>
            <w:noWrap/>
            <w:vAlign w:val="center"/>
          </w:tcPr>
          <w:p w14:paraId="57A070E9" w14:textId="77777777" w:rsidR="007A3231" w:rsidRPr="001906E8" w:rsidRDefault="007A3231" w:rsidP="00CB1A6B">
            <w:pPr>
              <w:jc w:val="center"/>
              <w:rPr>
                <w:ins w:id="28" w:author="Author"/>
                <w:rFonts w:ascii="Tahoma" w:hAnsi="Tahoma" w:cs="Tahoma"/>
                <w:color w:val="000000"/>
                <w:sz w:val="18"/>
                <w:szCs w:val="18"/>
              </w:rPr>
            </w:pPr>
            <w:ins w:id="29" w:author="Author">
              <w:r w:rsidRPr="001906E8">
                <w:rPr>
                  <w:rFonts w:ascii="Tahoma" w:hAnsi="Tahoma" w:cs="Tahoma"/>
                  <w:color w:val="000000"/>
                  <w:sz w:val="18"/>
                  <w:szCs w:val="18"/>
                </w:rPr>
                <w:t>2</w:t>
              </w:r>
            </w:ins>
          </w:p>
          <w:p w14:paraId="41188771" w14:textId="77777777" w:rsidR="007A3231" w:rsidRPr="001906E8" w:rsidRDefault="007A3231" w:rsidP="00CB1A6B">
            <w:pPr>
              <w:jc w:val="center"/>
              <w:rPr>
                <w:ins w:id="30" w:author="Author"/>
                <w:rFonts w:ascii="Tahoma" w:hAnsi="Tahoma" w:cs="Tahoma"/>
                <w:color w:val="000000"/>
                <w:sz w:val="18"/>
                <w:szCs w:val="18"/>
              </w:rPr>
            </w:pPr>
          </w:p>
        </w:tc>
        <w:tc>
          <w:tcPr>
            <w:tcW w:w="3119" w:type="dxa"/>
            <w:shd w:val="clear" w:color="auto" w:fill="auto"/>
            <w:noWrap/>
            <w:vAlign w:val="center"/>
          </w:tcPr>
          <w:p w14:paraId="6510C9FF" w14:textId="77777777" w:rsidR="007A3231" w:rsidRPr="001906E8" w:rsidRDefault="007A3231" w:rsidP="00CB1A6B">
            <w:pPr>
              <w:rPr>
                <w:ins w:id="31" w:author="Author"/>
                <w:rFonts w:ascii="Tahoma" w:hAnsi="Tahoma" w:cs="Tahoma"/>
                <w:bCs/>
                <w:sz w:val="18"/>
                <w:szCs w:val="18"/>
                <w:lang w:eastAsia="zh-HK"/>
              </w:rPr>
            </w:pPr>
            <w:ins w:id="32" w:author="Author">
              <w:r w:rsidRPr="00CB1A6B">
                <w:rPr>
                  <w:rFonts w:ascii="Tahoma" w:hAnsi="Tahoma" w:cs="Tahoma"/>
                  <w:bCs/>
                  <w:sz w:val="18"/>
                  <w:szCs w:val="18"/>
                  <w:lang w:eastAsia="zh-HK"/>
                </w:rPr>
                <w:t>Encroachment of river valley</w:t>
              </w:r>
            </w:ins>
          </w:p>
        </w:tc>
        <w:tc>
          <w:tcPr>
            <w:tcW w:w="1136" w:type="dxa"/>
            <w:shd w:val="clear" w:color="auto" w:fill="auto"/>
            <w:noWrap/>
          </w:tcPr>
          <w:p w14:paraId="50223492" w14:textId="77777777" w:rsidR="007A3231" w:rsidRPr="001906E8" w:rsidRDefault="007A3231" w:rsidP="00CB1A6B">
            <w:pPr>
              <w:jc w:val="center"/>
              <w:rPr>
                <w:ins w:id="33" w:author="Author"/>
                <w:rFonts w:ascii="Tahoma" w:hAnsi="Tahoma" w:cs="Tahoma"/>
                <w:color w:val="000000"/>
                <w:sz w:val="18"/>
                <w:szCs w:val="18"/>
              </w:rPr>
            </w:pPr>
            <w:ins w:id="34" w:author="Author">
              <w:r>
                <w:rPr>
                  <w:rFonts w:ascii="Tahoma" w:hAnsi="Tahoma" w:cs="Tahoma"/>
                  <w:color w:val="000000"/>
                  <w:sz w:val="18"/>
                  <w:szCs w:val="18"/>
                </w:rPr>
                <w:t>56</w:t>
              </w:r>
            </w:ins>
          </w:p>
        </w:tc>
        <w:tc>
          <w:tcPr>
            <w:tcW w:w="1840" w:type="dxa"/>
            <w:shd w:val="clear" w:color="auto" w:fill="auto"/>
            <w:noWrap/>
          </w:tcPr>
          <w:p w14:paraId="4B47A552" w14:textId="77777777" w:rsidR="007A3231" w:rsidRPr="00CB1A6B" w:rsidRDefault="007A3231" w:rsidP="00CB1A6B">
            <w:pPr>
              <w:jc w:val="center"/>
              <w:rPr>
                <w:ins w:id="35" w:author="Author"/>
                <w:rFonts w:ascii="Tahoma" w:hAnsi="Tahoma" w:cs="Tahoma"/>
                <w:sz w:val="18"/>
                <w:szCs w:val="18"/>
              </w:rPr>
            </w:pPr>
            <w:ins w:id="36" w:author="Author">
              <w:r w:rsidRPr="00CB1A6B">
                <w:rPr>
                  <w:rFonts w:ascii="Tahoma" w:hAnsi="Tahoma" w:cs="Tahoma"/>
                  <w:sz w:val="18"/>
                  <w:szCs w:val="18"/>
                </w:rPr>
                <w:t>28</w:t>
              </w:r>
            </w:ins>
          </w:p>
        </w:tc>
      </w:tr>
      <w:tr w:rsidR="007A3231" w:rsidRPr="00CB1A6B" w14:paraId="66C5E980" w14:textId="77777777" w:rsidTr="00CB1A6B">
        <w:trPr>
          <w:trHeight w:val="200"/>
          <w:jc w:val="center"/>
          <w:ins w:id="37" w:author="Author"/>
        </w:trPr>
        <w:tc>
          <w:tcPr>
            <w:tcW w:w="709" w:type="dxa"/>
            <w:shd w:val="clear" w:color="auto" w:fill="auto"/>
            <w:noWrap/>
            <w:vAlign w:val="center"/>
          </w:tcPr>
          <w:p w14:paraId="4BE2FB21" w14:textId="77777777" w:rsidR="007A3231" w:rsidRPr="001906E8" w:rsidRDefault="007A3231" w:rsidP="00CB1A6B">
            <w:pPr>
              <w:jc w:val="center"/>
              <w:rPr>
                <w:ins w:id="38" w:author="Author"/>
                <w:rFonts w:ascii="Tahoma" w:hAnsi="Tahoma" w:cs="Tahoma"/>
                <w:color w:val="000000"/>
                <w:sz w:val="18"/>
                <w:szCs w:val="18"/>
              </w:rPr>
            </w:pPr>
            <w:ins w:id="39" w:author="Author">
              <w:r w:rsidRPr="001906E8">
                <w:rPr>
                  <w:rFonts w:ascii="Tahoma" w:hAnsi="Tahoma" w:cs="Tahoma"/>
                  <w:color w:val="000000"/>
                  <w:sz w:val="18"/>
                  <w:szCs w:val="18"/>
                </w:rPr>
                <w:t>3</w:t>
              </w:r>
            </w:ins>
          </w:p>
        </w:tc>
        <w:tc>
          <w:tcPr>
            <w:tcW w:w="3119" w:type="dxa"/>
            <w:shd w:val="clear" w:color="auto" w:fill="auto"/>
            <w:noWrap/>
            <w:vAlign w:val="center"/>
          </w:tcPr>
          <w:p w14:paraId="5DC90F6E" w14:textId="77777777" w:rsidR="007A3231" w:rsidRPr="00CB1A6B" w:rsidRDefault="007A3231" w:rsidP="00CB1A6B">
            <w:pPr>
              <w:rPr>
                <w:ins w:id="40" w:author="Author"/>
                <w:rFonts w:ascii="Tahoma" w:hAnsi="Tahoma" w:cs="Tahoma"/>
                <w:bCs/>
                <w:sz w:val="18"/>
                <w:szCs w:val="18"/>
                <w:lang w:eastAsia="zh-HK"/>
              </w:rPr>
            </w:pPr>
            <w:ins w:id="41" w:author="Author">
              <w:r w:rsidRPr="00CB1A6B">
                <w:rPr>
                  <w:rFonts w:ascii="Tahoma" w:hAnsi="Tahoma" w:cs="Tahoma"/>
                  <w:bCs/>
                  <w:sz w:val="18"/>
                  <w:szCs w:val="18"/>
                  <w:lang w:eastAsia="zh-HK"/>
                </w:rPr>
                <w:t>Haphazard dumping of solid waste</w:t>
              </w:r>
            </w:ins>
          </w:p>
        </w:tc>
        <w:tc>
          <w:tcPr>
            <w:tcW w:w="1136" w:type="dxa"/>
            <w:shd w:val="clear" w:color="auto" w:fill="auto"/>
            <w:noWrap/>
          </w:tcPr>
          <w:p w14:paraId="0561E520" w14:textId="77777777" w:rsidR="007A3231" w:rsidRPr="001906E8" w:rsidRDefault="007A3231" w:rsidP="00CB1A6B">
            <w:pPr>
              <w:jc w:val="center"/>
              <w:rPr>
                <w:ins w:id="42" w:author="Author"/>
                <w:rFonts w:ascii="Tahoma" w:hAnsi="Tahoma" w:cs="Tahoma"/>
                <w:color w:val="000000"/>
                <w:sz w:val="18"/>
                <w:szCs w:val="18"/>
              </w:rPr>
            </w:pPr>
            <w:ins w:id="43" w:author="Author">
              <w:r>
                <w:rPr>
                  <w:rFonts w:ascii="Tahoma" w:hAnsi="Tahoma" w:cs="Tahoma"/>
                  <w:color w:val="000000"/>
                  <w:sz w:val="18"/>
                  <w:szCs w:val="18"/>
                </w:rPr>
                <w:t>33</w:t>
              </w:r>
            </w:ins>
          </w:p>
        </w:tc>
        <w:tc>
          <w:tcPr>
            <w:tcW w:w="1840" w:type="dxa"/>
            <w:shd w:val="clear" w:color="auto" w:fill="auto"/>
            <w:noWrap/>
          </w:tcPr>
          <w:p w14:paraId="179FC143" w14:textId="77777777" w:rsidR="007A3231" w:rsidRPr="00CB1A6B" w:rsidRDefault="007A3231" w:rsidP="00CB1A6B">
            <w:pPr>
              <w:jc w:val="center"/>
              <w:rPr>
                <w:ins w:id="44" w:author="Author"/>
                <w:rFonts w:ascii="Tahoma" w:hAnsi="Tahoma" w:cs="Tahoma"/>
                <w:sz w:val="18"/>
                <w:szCs w:val="18"/>
              </w:rPr>
            </w:pPr>
            <w:ins w:id="45" w:author="Author">
              <w:r w:rsidRPr="00CB1A6B">
                <w:rPr>
                  <w:rFonts w:ascii="Tahoma" w:hAnsi="Tahoma" w:cs="Tahoma"/>
                  <w:sz w:val="18"/>
                  <w:szCs w:val="18"/>
                </w:rPr>
                <w:t>28.5</w:t>
              </w:r>
            </w:ins>
          </w:p>
        </w:tc>
      </w:tr>
      <w:tr w:rsidR="007A3231" w:rsidRPr="00CB1A6B" w14:paraId="08923E29" w14:textId="77777777" w:rsidTr="00CB1A6B">
        <w:trPr>
          <w:trHeight w:val="200"/>
          <w:jc w:val="center"/>
          <w:ins w:id="46" w:author="Author"/>
        </w:trPr>
        <w:tc>
          <w:tcPr>
            <w:tcW w:w="709" w:type="dxa"/>
            <w:shd w:val="clear" w:color="auto" w:fill="auto"/>
            <w:noWrap/>
            <w:vAlign w:val="center"/>
          </w:tcPr>
          <w:p w14:paraId="519BBC40" w14:textId="77777777" w:rsidR="007A3231" w:rsidRPr="001906E8" w:rsidRDefault="007A3231" w:rsidP="00CB1A6B">
            <w:pPr>
              <w:jc w:val="center"/>
              <w:rPr>
                <w:ins w:id="47" w:author="Author"/>
                <w:rFonts w:ascii="Tahoma" w:hAnsi="Tahoma" w:cs="Tahoma"/>
                <w:color w:val="000000"/>
                <w:sz w:val="18"/>
                <w:szCs w:val="18"/>
              </w:rPr>
            </w:pPr>
            <w:ins w:id="48" w:author="Author">
              <w:r w:rsidRPr="001906E8">
                <w:rPr>
                  <w:rFonts w:ascii="Tahoma" w:hAnsi="Tahoma" w:cs="Tahoma"/>
                  <w:color w:val="000000"/>
                  <w:sz w:val="18"/>
                  <w:szCs w:val="18"/>
                </w:rPr>
                <w:t>4</w:t>
              </w:r>
            </w:ins>
          </w:p>
        </w:tc>
        <w:tc>
          <w:tcPr>
            <w:tcW w:w="3119" w:type="dxa"/>
            <w:shd w:val="clear" w:color="auto" w:fill="auto"/>
            <w:noWrap/>
            <w:vAlign w:val="center"/>
          </w:tcPr>
          <w:p w14:paraId="5E91BA8A" w14:textId="77777777" w:rsidR="007A3231" w:rsidRPr="00CB1A6B" w:rsidRDefault="007A3231" w:rsidP="00CB1A6B">
            <w:pPr>
              <w:rPr>
                <w:ins w:id="49" w:author="Author"/>
                <w:rFonts w:ascii="Tahoma" w:hAnsi="Tahoma" w:cs="Tahoma"/>
                <w:bCs/>
                <w:sz w:val="18"/>
                <w:szCs w:val="18"/>
                <w:lang w:eastAsia="zh-HK"/>
              </w:rPr>
            </w:pPr>
            <w:ins w:id="50" w:author="Author">
              <w:r w:rsidRPr="00CB1A6B">
                <w:rPr>
                  <w:rFonts w:ascii="Tahoma" w:hAnsi="Tahoma" w:cs="Tahoma"/>
                  <w:bCs/>
                  <w:sz w:val="18"/>
                  <w:szCs w:val="18"/>
                  <w:lang w:eastAsia="zh-HK"/>
                </w:rPr>
                <w:t>Lack of stormwater drainage system</w:t>
              </w:r>
            </w:ins>
          </w:p>
        </w:tc>
        <w:tc>
          <w:tcPr>
            <w:tcW w:w="1136" w:type="dxa"/>
            <w:shd w:val="clear" w:color="auto" w:fill="auto"/>
            <w:noWrap/>
          </w:tcPr>
          <w:p w14:paraId="17AE316D" w14:textId="77777777" w:rsidR="007A3231" w:rsidRPr="001906E8" w:rsidRDefault="007A3231" w:rsidP="00CB1A6B">
            <w:pPr>
              <w:jc w:val="center"/>
              <w:rPr>
                <w:ins w:id="51" w:author="Author"/>
                <w:rFonts w:ascii="Tahoma" w:hAnsi="Tahoma" w:cs="Tahoma"/>
                <w:color w:val="000000"/>
                <w:sz w:val="18"/>
                <w:szCs w:val="18"/>
              </w:rPr>
            </w:pPr>
            <w:ins w:id="52" w:author="Author">
              <w:r>
                <w:rPr>
                  <w:rFonts w:ascii="Tahoma" w:hAnsi="Tahoma" w:cs="Tahoma"/>
                  <w:color w:val="000000"/>
                  <w:sz w:val="18"/>
                  <w:szCs w:val="18"/>
                </w:rPr>
                <w:t>48</w:t>
              </w:r>
            </w:ins>
          </w:p>
        </w:tc>
        <w:tc>
          <w:tcPr>
            <w:tcW w:w="1840" w:type="dxa"/>
            <w:shd w:val="clear" w:color="auto" w:fill="auto"/>
            <w:noWrap/>
          </w:tcPr>
          <w:p w14:paraId="10AAEEA7" w14:textId="77777777" w:rsidR="007A3231" w:rsidRPr="00CB1A6B" w:rsidRDefault="007A3231" w:rsidP="00CB1A6B">
            <w:pPr>
              <w:jc w:val="center"/>
              <w:rPr>
                <w:ins w:id="53" w:author="Author"/>
                <w:rFonts w:ascii="Tahoma" w:hAnsi="Tahoma" w:cs="Tahoma"/>
                <w:sz w:val="18"/>
                <w:szCs w:val="18"/>
              </w:rPr>
            </w:pPr>
            <w:ins w:id="54" w:author="Author">
              <w:r w:rsidRPr="00CB1A6B">
                <w:rPr>
                  <w:rFonts w:ascii="Tahoma" w:hAnsi="Tahoma" w:cs="Tahoma"/>
                  <w:sz w:val="18"/>
                  <w:szCs w:val="18"/>
                </w:rPr>
                <w:t>24</w:t>
              </w:r>
            </w:ins>
          </w:p>
        </w:tc>
      </w:tr>
    </w:tbl>
    <w:p w14:paraId="23540286" w14:textId="7C6B45D8" w:rsidR="00AD26F3" w:rsidRDefault="00AD26F3" w:rsidP="001906E8">
      <w:pPr>
        <w:spacing w:line="360" w:lineRule="auto"/>
        <w:jc w:val="center"/>
        <w:rPr>
          <w:ins w:id="55" w:author="Author"/>
          <w:rFonts w:ascii="Tahoma" w:hAnsi="Tahoma" w:cs="Tahoma"/>
          <w:bCs/>
          <w:sz w:val="22"/>
          <w:szCs w:val="22"/>
          <w:lang w:eastAsia="zh-HK"/>
        </w:rPr>
      </w:pPr>
    </w:p>
    <w:p w14:paraId="3A636EC6" w14:textId="27C855E2" w:rsidR="001906E8" w:rsidRPr="00EE6D8A" w:rsidDel="001906E8" w:rsidRDefault="001906E8">
      <w:pPr>
        <w:spacing w:line="360" w:lineRule="auto"/>
        <w:jc w:val="center"/>
        <w:rPr>
          <w:del w:id="56" w:author="Author"/>
          <w:rFonts w:ascii="Tahoma" w:hAnsi="Tahoma" w:cs="Tahoma"/>
          <w:bCs/>
          <w:sz w:val="22"/>
          <w:szCs w:val="22"/>
          <w:lang w:eastAsia="zh-HK"/>
        </w:rPr>
        <w:pPrChange w:id="57" w:author="Author">
          <w:pPr>
            <w:spacing w:line="360" w:lineRule="auto"/>
            <w:jc w:val="both"/>
          </w:pPr>
        </w:pPrChange>
      </w:pPr>
    </w:p>
    <w:p w14:paraId="22DA985E" w14:textId="4B938F46" w:rsidR="00A5017E" w:rsidRPr="00EE6D8A" w:rsidDel="001906E8" w:rsidRDefault="00E513D9">
      <w:pPr>
        <w:spacing w:line="360" w:lineRule="auto"/>
        <w:rPr>
          <w:del w:id="58" w:author="Author"/>
          <w:rFonts w:ascii="Tahoma" w:hAnsi="Tahoma" w:cs="Tahoma"/>
          <w:bCs/>
          <w:sz w:val="22"/>
          <w:szCs w:val="22"/>
          <w:lang w:eastAsia="zh-HK"/>
        </w:rPr>
        <w:pPrChange w:id="59" w:author="RSO" w:date="2023-06-26T04:04:00Z">
          <w:pPr>
            <w:spacing w:line="360" w:lineRule="auto"/>
            <w:jc w:val="center"/>
          </w:pPr>
        </w:pPrChange>
      </w:pPr>
      <w:del w:id="60" w:author="Author">
        <w:r w:rsidRPr="00EE6D8A" w:rsidDel="001906E8">
          <w:rPr>
            <w:noProof/>
            <w:lang w:bidi="ar-SA"/>
          </w:rPr>
          <w:drawing>
            <wp:inline distT="0" distB="0" distL="0" distR="0" wp14:anchorId="2A7ACAAF" wp14:editId="333C9908">
              <wp:extent cx="4845438" cy="2847731"/>
              <wp:effectExtent l="12700" t="12700" r="635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5381" cy="2853575"/>
                      </a:xfrm>
                      <a:prstGeom prst="rect">
                        <a:avLst/>
                      </a:prstGeom>
                      <a:noFill/>
                      <a:ln>
                        <a:solidFill>
                          <a:schemeClr val="bg1">
                            <a:lumMod val="65000"/>
                          </a:schemeClr>
                        </a:solidFill>
                      </a:ln>
                    </pic:spPr>
                  </pic:pic>
                </a:graphicData>
              </a:graphic>
            </wp:inline>
          </w:drawing>
        </w:r>
      </w:del>
    </w:p>
    <w:p w14:paraId="5FEACDC7" w14:textId="3031E533" w:rsidR="00A5017E" w:rsidRPr="00EE6D8A" w:rsidDel="00AD26F3" w:rsidRDefault="00E513D9" w:rsidP="00E513D9">
      <w:pPr>
        <w:spacing w:line="360" w:lineRule="auto"/>
        <w:jc w:val="center"/>
        <w:rPr>
          <w:del w:id="61" w:author="Author"/>
          <w:rFonts w:ascii="Tahoma" w:hAnsi="Tahoma" w:cs="Tahoma"/>
          <w:bCs/>
          <w:sz w:val="22"/>
          <w:szCs w:val="22"/>
          <w:lang w:eastAsia="zh-HK"/>
        </w:rPr>
      </w:pPr>
      <w:del w:id="62" w:author="Author">
        <w:r w:rsidRPr="00EE6D8A" w:rsidDel="00AD26F3">
          <w:rPr>
            <w:rFonts w:ascii="Tahoma" w:hAnsi="Tahoma" w:cs="Tahoma"/>
            <w:bCs/>
            <w:sz w:val="22"/>
            <w:szCs w:val="22"/>
            <w:lang w:eastAsia="zh-HK"/>
          </w:rPr>
          <w:delText>Figure 2. Causes of Flood in the study area.  Source: (Field Survey Analysis, 2022).</w:delText>
        </w:r>
      </w:del>
    </w:p>
    <w:p w14:paraId="23495479" w14:textId="77777777" w:rsidR="00B20E5F" w:rsidDel="007A3231" w:rsidRDefault="00B20E5F" w:rsidP="00A5017E">
      <w:pPr>
        <w:spacing w:line="360" w:lineRule="auto"/>
        <w:jc w:val="both"/>
        <w:rPr>
          <w:del w:id="63" w:author="Author"/>
          <w:rFonts w:ascii="Tahoma" w:hAnsi="Tahoma" w:cs="Tahoma"/>
          <w:bCs/>
          <w:sz w:val="22"/>
          <w:szCs w:val="22"/>
          <w:lang w:eastAsia="zh-HK"/>
        </w:rPr>
      </w:pPr>
      <w:commentRangeStart w:id="64"/>
      <w:r w:rsidRPr="00B20E5F">
        <w:rPr>
          <w:rFonts w:ascii="Tahoma" w:hAnsi="Tahoma" w:cs="Tahoma"/>
          <w:bCs/>
          <w:sz w:val="22"/>
          <w:szCs w:val="22"/>
          <w:highlight w:val="yellow"/>
          <w:lang w:eastAsia="zh-HK"/>
        </w:rPr>
        <w:t xml:space="preserve">Figure does not </w:t>
      </w:r>
      <w:proofErr w:type="spellStart"/>
      <w:r w:rsidRPr="00B20E5F">
        <w:rPr>
          <w:rFonts w:ascii="Tahoma" w:hAnsi="Tahoma" w:cs="Tahoma"/>
          <w:bCs/>
          <w:sz w:val="22"/>
          <w:szCs w:val="22"/>
          <w:highlight w:val="yellow"/>
          <w:lang w:eastAsia="zh-HK"/>
        </w:rPr>
        <w:t>macth</w:t>
      </w:r>
      <w:proofErr w:type="spellEnd"/>
      <w:r w:rsidRPr="00B20E5F">
        <w:rPr>
          <w:rFonts w:ascii="Tahoma" w:hAnsi="Tahoma" w:cs="Tahoma"/>
          <w:bCs/>
          <w:sz w:val="22"/>
          <w:szCs w:val="22"/>
          <w:highlight w:val="yellow"/>
          <w:lang w:eastAsia="zh-HK"/>
        </w:rPr>
        <w:t xml:space="preserve"> with final layout of journal, replace with Table instead</w:t>
      </w:r>
      <w:commentRangeEnd w:id="64"/>
      <w:r w:rsidR="002214FE">
        <w:rPr>
          <w:rStyle w:val="CommentReference"/>
          <w:rFonts w:cs="Angsana New"/>
        </w:rPr>
        <w:commentReference w:id="64"/>
      </w:r>
    </w:p>
    <w:p w14:paraId="6E16BB2D" w14:textId="77777777" w:rsidR="00B20E5F" w:rsidRDefault="00B20E5F" w:rsidP="00A5017E">
      <w:pPr>
        <w:spacing w:line="360" w:lineRule="auto"/>
        <w:jc w:val="both"/>
        <w:rPr>
          <w:rFonts w:ascii="Tahoma" w:hAnsi="Tahoma" w:cs="Tahoma"/>
          <w:bCs/>
          <w:sz w:val="22"/>
          <w:szCs w:val="22"/>
          <w:lang w:eastAsia="zh-HK"/>
        </w:rPr>
      </w:pPr>
    </w:p>
    <w:p w14:paraId="59F24918" w14:textId="54B3418D" w:rsidR="0044522B" w:rsidRDefault="009828C4" w:rsidP="009828C4">
      <w:pPr>
        <w:spacing w:line="360" w:lineRule="auto"/>
        <w:jc w:val="both"/>
        <w:rPr>
          <w:rFonts w:ascii="Tahoma" w:hAnsi="Tahoma" w:cs="Tahoma"/>
          <w:bCs/>
          <w:sz w:val="22"/>
          <w:szCs w:val="22"/>
          <w:lang w:eastAsia="zh-HK"/>
        </w:rPr>
      </w:pPr>
      <w:del w:id="65" w:author="Author">
        <w:r w:rsidRPr="00EE6D8A" w:rsidDel="00E31F4F">
          <w:rPr>
            <w:rFonts w:ascii="Tahoma" w:hAnsi="Tahoma" w:cs="Tahoma"/>
            <w:bCs/>
            <w:sz w:val="22"/>
            <w:szCs w:val="22"/>
            <w:lang w:eastAsia="zh-HK"/>
          </w:rPr>
          <w:delText xml:space="preserve">Figure </w:delText>
        </w:r>
      </w:del>
      <w:ins w:id="66" w:author="Author">
        <w:r w:rsidR="00E31F4F">
          <w:rPr>
            <w:rFonts w:ascii="Tahoma" w:hAnsi="Tahoma" w:cs="Tahoma"/>
            <w:bCs/>
            <w:sz w:val="22"/>
            <w:szCs w:val="22"/>
            <w:lang w:eastAsia="zh-HK"/>
          </w:rPr>
          <w:t>Table</w:t>
        </w:r>
        <w:r w:rsidR="00E31F4F" w:rsidRPr="00EE6D8A">
          <w:rPr>
            <w:rFonts w:ascii="Tahoma" w:hAnsi="Tahoma" w:cs="Tahoma"/>
            <w:bCs/>
            <w:sz w:val="22"/>
            <w:szCs w:val="22"/>
            <w:lang w:eastAsia="zh-HK"/>
          </w:rPr>
          <w:t xml:space="preserve"> </w:t>
        </w:r>
        <w:r w:rsidR="00E31F4F">
          <w:rPr>
            <w:rFonts w:ascii="Tahoma" w:hAnsi="Tahoma" w:cs="Tahoma"/>
            <w:bCs/>
            <w:sz w:val="22"/>
            <w:szCs w:val="22"/>
            <w:lang w:eastAsia="zh-HK"/>
          </w:rPr>
          <w:t>3</w:t>
        </w:r>
      </w:ins>
      <w:del w:id="67" w:author="Author">
        <w:r w:rsidRPr="00EE6D8A" w:rsidDel="00E31F4F">
          <w:rPr>
            <w:rFonts w:ascii="Tahoma" w:hAnsi="Tahoma" w:cs="Tahoma"/>
            <w:bCs/>
            <w:sz w:val="22"/>
            <w:szCs w:val="22"/>
            <w:lang w:eastAsia="zh-HK"/>
          </w:rPr>
          <w:delText>2</w:delText>
        </w:r>
      </w:del>
      <w:r w:rsidRPr="00EE6D8A">
        <w:rPr>
          <w:rFonts w:ascii="Tahoma" w:hAnsi="Tahoma" w:cs="Tahoma"/>
          <w:bCs/>
          <w:sz w:val="22"/>
          <w:szCs w:val="22"/>
          <w:lang w:eastAsia="zh-HK"/>
        </w:rPr>
        <w:t xml:space="preserve"> shows the causes of flood in the study area and its distribution among the respondents, 28.5% of the respondents attributed the cause of flood to haphazard dumping of solid waste, 28% of the respondents reported that encroachment of river valley, 19% reported the cause to be deforestation and inappropriate agricultural use, while 24%</w:t>
      </w:r>
      <w:r w:rsidR="0002614E" w:rsidRPr="00EE6D8A">
        <w:rPr>
          <w:rFonts w:ascii="Tahoma" w:hAnsi="Tahoma" w:cs="Tahoma"/>
          <w:bCs/>
          <w:sz w:val="22"/>
          <w:szCs w:val="22"/>
          <w:lang w:eastAsia="zh-HK"/>
        </w:rPr>
        <w:t xml:space="preserve"> </w:t>
      </w:r>
      <w:r w:rsidRPr="00EE6D8A">
        <w:rPr>
          <w:rFonts w:ascii="Tahoma" w:hAnsi="Tahoma" w:cs="Tahoma"/>
          <w:bCs/>
          <w:sz w:val="22"/>
          <w:szCs w:val="22"/>
          <w:lang w:eastAsia="zh-HK"/>
        </w:rPr>
        <w:t>of the respondents linked it to lack of stormwater drainage system.</w:t>
      </w:r>
      <w:r w:rsidRPr="00EE6D8A">
        <w:rPr>
          <w:rFonts w:ascii="Tahoma" w:hAnsi="Tahoma" w:cs="Tahoma"/>
          <w:bCs/>
          <w:sz w:val="22"/>
          <w:szCs w:val="22"/>
          <w:lang w:eastAsia="zh-HK"/>
        </w:rPr>
        <w:tab/>
      </w:r>
    </w:p>
    <w:p w14:paraId="3FFA914C" w14:textId="3EEB1228" w:rsidR="009828C4" w:rsidRPr="00EE6D8A" w:rsidRDefault="0044522B" w:rsidP="009828C4">
      <w:pPr>
        <w:spacing w:line="360" w:lineRule="auto"/>
        <w:jc w:val="both"/>
        <w:rPr>
          <w:rFonts w:ascii="Tahoma" w:hAnsi="Tahoma" w:cs="Tahoma"/>
          <w:bCs/>
          <w:sz w:val="22"/>
          <w:szCs w:val="22"/>
          <w:lang w:eastAsia="zh-HK"/>
        </w:rPr>
      </w:pPr>
      <w:commentRangeStart w:id="68"/>
      <w:r w:rsidRPr="0044522B">
        <w:rPr>
          <w:rFonts w:ascii="Tahoma" w:hAnsi="Tahoma" w:cs="Tahoma"/>
          <w:bCs/>
          <w:sz w:val="22"/>
          <w:szCs w:val="22"/>
          <w:highlight w:val="yellow"/>
          <w:lang w:eastAsia="zh-HK"/>
        </w:rPr>
        <w:t xml:space="preserve">(each </w:t>
      </w:r>
      <w:proofErr w:type="gramStart"/>
      <w:r w:rsidRPr="0044522B">
        <w:rPr>
          <w:rFonts w:ascii="Tahoma" w:hAnsi="Tahoma" w:cs="Tahoma"/>
          <w:bCs/>
          <w:sz w:val="22"/>
          <w:szCs w:val="22"/>
          <w:highlight w:val="yellow"/>
          <w:lang w:eastAsia="zh-HK"/>
        </w:rPr>
        <w:t>findings</w:t>
      </w:r>
      <w:proofErr w:type="gramEnd"/>
      <w:r w:rsidRPr="0044522B">
        <w:rPr>
          <w:rFonts w:ascii="Tahoma" w:hAnsi="Tahoma" w:cs="Tahoma"/>
          <w:bCs/>
          <w:sz w:val="22"/>
          <w:szCs w:val="22"/>
          <w:highlight w:val="yellow"/>
          <w:lang w:eastAsia="zh-HK"/>
        </w:rPr>
        <w:t xml:space="preserve"> should be described</w:t>
      </w:r>
      <w:r>
        <w:rPr>
          <w:rFonts w:ascii="Tahoma" w:hAnsi="Tahoma" w:cs="Tahoma"/>
          <w:bCs/>
          <w:sz w:val="22"/>
          <w:szCs w:val="22"/>
          <w:highlight w:val="yellow"/>
          <w:lang w:eastAsia="zh-HK"/>
        </w:rPr>
        <w:t>, elaborated</w:t>
      </w:r>
      <w:r w:rsidRPr="0044522B">
        <w:rPr>
          <w:rFonts w:ascii="Tahoma" w:hAnsi="Tahoma" w:cs="Tahoma"/>
          <w:bCs/>
          <w:sz w:val="22"/>
          <w:szCs w:val="22"/>
          <w:highlight w:val="yellow"/>
          <w:lang w:eastAsia="zh-HK"/>
        </w:rPr>
        <w:t xml:space="preserve"> and confirmed with previous studies)</w:t>
      </w:r>
      <w:commentRangeEnd w:id="68"/>
      <w:r w:rsidR="002214FE">
        <w:rPr>
          <w:rStyle w:val="CommentReference"/>
          <w:rFonts w:cs="Angsana New"/>
        </w:rPr>
        <w:commentReference w:id="68"/>
      </w:r>
    </w:p>
    <w:p w14:paraId="6F672771" w14:textId="43DB82B7" w:rsidR="009828C4" w:rsidRDefault="009828C4" w:rsidP="009828C4">
      <w:pPr>
        <w:spacing w:line="360" w:lineRule="auto"/>
        <w:jc w:val="both"/>
        <w:rPr>
          <w:ins w:id="69" w:author="Author"/>
          <w:rFonts w:ascii="Tahoma" w:hAnsi="Tahoma" w:cs="Tahoma"/>
          <w:bCs/>
          <w:sz w:val="22"/>
          <w:szCs w:val="22"/>
          <w:lang w:eastAsia="zh-HK"/>
        </w:rPr>
      </w:pPr>
    </w:p>
    <w:p w14:paraId="3FE71B9E" w14:textId="77777777" w:rsidR="00692A0E" w:rsidRPr="00EE6D8A" w:rsidRDefault="00692A0E" w:rsidP="00692A0E">
      <w:pPr>
        <w:spacing w:line="360" w:lineRule="auto"/>
        <w:jc w:val="both"/>
        <w:rPr>
          <w:moveTo w:id="70" w:author="Author"/>
          <w:rFonts w:ascii="Tahoma" w:hAnsi="Tahoma" w:cs="Tahoma"/>
          <w:bCs/>
          <w:sz w:val="22"/>
          <w:szCs w:val="22"/>
          <w:lang w:eastAsia="zh-HK"/>
        </w:rPr>
      </w:pPr>
      <w:moveToRangeStart w:id="71" w:author="Author" w:name="move138628758"/>
      <w:moveTo w:id="72" w:author="Author">
        <w:r w:rsidRPr="00EE6D8A">
          <w:rPr>
            <w:rFonts w:ascii="Tahoma" w:hAnsi="Tahoma" w:cs="Tahoma"/>
            <w:bCs/>
            <w:sz w:val="22"/>
            <w:szCs w:val="22"/>
            <w:lang w:eastAsia="zh-HK"/>
          </w:rPr>
          <w:t>The results of this study reveal important insights into the causes and impacts of floods in the study area, as well as the coping strategies and flood control measures adopted by the communities. This study found that a significant proportion of respondents attributed the cause of flood to haphazard dumping of solid waste and encroachment of river valley. Deforestation and inappropriate agricultural use were also reported as contributing factors, as well as the lack of a stormwater drainage system.</w:t>
        </w:r>
        <w:r w:rsidRPr="00EE6D8A">
          <w:t xml:space="preserve"> </w:t>
        </w:r>
        <w:r w:rsidRPr="00EE6D8A">
          <w:rPr>
            <w:rFonts w:ascii="Tahoma" w:hAnsi="Tahoma" w:cs="Tahoma"/>
            <w:bCs/>
            <w:sz w:val="22"/>
            <w:szCs w:val="22"/>
            <w:lang w:eastAsia="zh-HK"/>
          </w:rPr>
          <w:t xml:space="preserve">Previous studies also stated various factors that contribute to floods, such as land use changes, deforestation, urbanization, and climate change. They also suggest different approaches to flood management, including structural measures such as drainage systems, dams, and embankments, and non-structural measures such as flood forecasting and warning systems, land-use planning, and community-based approaches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(Waghwala &amp; Agnihotri, 2019; Yildirim &amp; Demir, 2021)</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w:t>
        </w:r>
      </w:moveTo>
    </w:p>
    <w:p w14:paraId="201B4E72" w14:textId="77777777" w:rsidR="00692A0E" w:rsidRPr="00EE6D8A" w:rsidDel="00292F47" w:rsidRDefault="00692A0E" w:rsidP="00692A0E">
      <w:pPr>
        <w:spacing w:line="360" w:lineRule="auto"/>
        <w:jc w:val="both"/>
        <w:rPr>
          <w:del w:id="73" w:author="Author"/>
          <w:moveTo w:id="74" w:author="Author"/>
          <w:rFonts w:ascii="Tahoma" w:hAnsi="Tahoma" w:cs="Tahoma"/>
          <w:bCs/>
          <w:sz w:val="22"/>
          <w:szCs w:val="22"/>
          <w:lang w:eastAsia="zh-HK"/>
        </w:rPr>
      </w:pPr>
    </w:p>
    <w:moveToRangeEnd w:id="71"/>
    <w:p w14:paraId="57328D95" w14:textId="77777777" w:rsidR="00692A0E" w:rsidRPr="00EE6D8A" w:rsidRDefault="00692A0E" w:rsidP="009828C4">
      <w:pPr>
        <w:spacing w:line="360" w:lineRule="auto"/>
        <w:jc w:val="both"/>
        <w:rPr>
          <w:rFonts w:ascii="Tahoma" w:hAnsi="Tahoma" w:cs="Tahoma"/>
          <w:bCs/>
          <w:sz w:val="22"/>
          <w:szCs w:val="22"/>
          <w:lang w:eastAsia="zh-HK"/>
        </w:rPr>
      </w:pPr>
    </w:p>
    <w:p w14:paraId="34421F5D" w14:textId="77777777" w:rsidR="007C2E5C" w:rsidRPr="00EE6D8A" w:rsidRDefault="007C2E5C" w:rsidP="007C2E5C">
      <w:pPr>
        <w:spacing w:line="360" w:lineRule="auto"/>
        <w:jc w:val="both"/>
        <w:rPr>
          <w:rFonts w:ascii="Tahoma" w:hAnsi="Tahoma" w:cs="Tahoma"/>
          <w:b/>
          <w:sz w:val="22"/>
          <w:szCs w:val="22"/>
          <w:lang w:eastAsia="zh-HK"/>
        </w:rPr>
      </w:pPr>
      <w:r w:rsidRPr="00EE6D8A">
        <w:rPr>
          <w:rFonts w:ascii="Tahoma" w:hAnsi="Tahoma" w:cs="Tahoma"/>
          <w:b/>
          <w:sz w:val="22"/>
          <w:szCs w:val="22"/>
          <w:lang w:eastAsia="zh-HK"/>
        </w:rPr>
        <w:t>Socio-economic Effects of Flooding Across the States</w:t>
      </w:r>
    </w:p>
    <w:p w14:paraId="7763593D" w14:textId="425E18D6" w:rsidR="009828C4" w:rsidRPr="00EE6D8A" w:rsidRDefault="007C2E5C" w:rsidP="00E513D9">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lastRenderedPageBreak/>
        <w:t>Flooding has both immediate and long-term socioeconomic consequences that significantly impact day-to-day activities. The immediate effects of flood disasters include the destruction of homes and properties, leading to the displacement of hundreds of individuals in the study area. The flood disaster also results in significant damage to livelihoods such as farming, poultry, and animal husbandry. The medium to long-term consequences of floods include food shortages, high food costs, and the high cost of rebuilding destroyed infrastructure. Moreover, flood incidents in the region often result in the deterioration of health conditions due to water-borne diseases. It is essential to consider the immediate and long-term effects of flooding in the region to develop effective flood management and prevention strategies that can mitigate the adverse socioeconomic impacts of flooding.</w:t>
      </w:r>
    </w:p>
    <w:p w14:paraId="7EE0FA17" w14:textId="77777777" w:rsidR="007C2E5C" w:rsidRPr="00EE6D8A" w:rsidRDefault="007C2E5C" w:rsidP="00E513D9">
      <w:pPr>
        <w:spacing w:line="360" w:lineRule="auto"/>
        <w:jc w:val="both"/>
        <w:rPr>
          <w:rFonts w:ascii="Tahoma" w:hAnsi="Tahoma" w:cs="Tahoma"/>
          <w:bCs/>
          <w:sz w:val="22"/>
          <w:szCs w:val="22"/>
          <w:lang w:eastAsia="zh-HK"/>
        </w:rPr>
      </w:pPr>
    </w:p>
    <w:p w14:paraId="4054CFFD" w14:textId="386F8972" w:rsidR="00E513D9" w:rsidRPr="00EE6D8A" w:rsidRDefault="00E513D9" w:rsidP="00E513D9">
      <w:pPr>
        <w:spacing w:line="360" w:lineRule="auto"/>
        <w:jc w:val="center"/>
        <w:rPr>
          <w:rFonts w:ascii="Tahoma" w:hAnsi="Tahoma" w:cs="Tahoma"/>
          <w:bCs/>
          <w:sz w:val="22"/>
          <w:szCs w:val="22"/>
          <w:lang w:eastAsia="zh-HK"/>
        </w:rPr>
      </w:pPr>
      <w:r w:rsidRPr="00EE6D8A">
        <w:rPr>
          <w:rFonts w:ascii="Tahoma" w:hAnsi="Tahoma" w:cs="Tahoma"/>
          <w:bCs/>
          <w:sz w:val="22"/>
          <w:szCs w:val="22"/>
          <w:lang w:eastAsia="zh-HK"/>
        </w:rPr>
        <w:t xml:space="preserve">Table </w:t>
      </w:r>
      <w:ins w:id="75" w:author="Author">
        <w:r w:rsidR="00E31F4F">
          <w:rPr>
            <w:rFonts w:ascii="Tahoma" w:hAnsi="Tahoma" w:cs="Tahoma"/>
            <w:bCs/>
            <w:sz w:val="22"/>
            <w:szCs w:val="22"/>
            <w:lang w:eastAsia="zh-HK"/>
          </w:rPr>
          <w:t>4</w:t>
        </w:r>
      </w:ins>
      <w:del w:id="76" w:author="Author">
        <w:r w:rsidRPr="00EE6D8A" w:rsidDel="00E31F4F">
          <w:rPr>
            <w:rFonts w:ascii="Tahoma" w:hAnsi="Tahoma" w:cs="Tahoma"/>
            <w:bCs/>
            <w:sz w:val="22"/>
            <w:szCs w:val="22"/>
            <w:lang w:eastAsia="zh-HK"/>
          </w:rPr>
          <w:delText>3</w:delText>
        </w:r>
      </w:del>
      <w:r w:rsidRPr="00EE6D8A">
        <w:rPr>
          <w:rFonts w:ascii="Tahoma" w:hAnsi="Tahoma" w:cs="Tahoma"/>
          <w:bCs/>
          <w:sz w:val="22"/>
          <w:szCs w:val="22"/>
          <w:lang w:eastAsia="zh-HK"/>
        </w:rPr>
        <w:t>. Distribution of the Respondents’ answers on the Effects of Flood Incidence on Socio-Economic Activities.</w:t>
      </w:r>
    </w:p>
    <w:tbl>
      <w:tblPr>
        <w:tblW w:w="8260" w:type="dxa"/>
        <w:jc w:val="center"/>
        <w:tblLook w:val="04A0" w:firstRow="1" w:lastRow="0" w:firstColumn="1" w:lastColumn="0" w:noHBand="0" w:noVBand="1"/>
      </w:tblPr>
      <w:tblGrid>
        <w:gridCol w:w="434"/>
        <w:gridCol w:w="2626"/>
        <w:gridCol w:w="1300"/>
        <w:gridCol w:w="1300"/>
        <w:gridCol w:w="1300"/>
        <w:gridCol w:w="1300"/>
      </w:tblGrid>
      <w:tr w:rsidR="00E513D9" w:rsidRPr="00EE6D8A" w14:paraId="5B09FA55" w14:textId="77777777" w:rsidTr="00E513D9">
        <w:trPr>
          <w:trHeight w:val="300"/>
          <w:jc w:val="center"/>
        </w:trPr>
        <w:tc>
          <w:tcPr>
            <w:tcW w:w="434" w:type="dxa"/>
            <w:tcBorders>
              <w:top w:val="single" w:sz="8" w:space="0" w:color="000000"/>
              <w:left w:val="nil"/>
              <w:bottom w:val="single" w:sz="8" w:space="0" w:color="000000"/>
              <w:right w:val="nil"/>
            </w:tcBorders>
            <w:shd w:val="clear" w:color="auto" w:fill="auto"/>
            <w:noWrap/>
            <w:vAlign w:val="center"/>
            <w:hideMark/>
          </w:tcPr>
          <w:p w14:paraId="5F025CCB"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No</w:t>
            </w:r>
          </w:p>
        </w:tc>
        <w:tc>
          <w:tcPr>
            <w:tcW w:w="2626" w:type="dxa"/>
            <w:tcBorders>
              <w:top w:val="single" w:sz="8" w:space="0" w:color="000000"/>
              <w:left w:val="nil"/>
              <w:bottom w:val="single" w:sz="8" w:space="0" w:color="000000"/>
              <w:right w:val="nil"/>
            </w:tcBorders>
            <w:shd w:val="clear" w:color="auto" w:fill="auto"/>
            <w:vAlign w:val="center"/>
            <w:hideMark/>
          </w:tcPr>
          <w:p w14:paraId="78AEC16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Item</w:t>
            </w:r>
          </w:p>
        </w:tc>
        <w:tc>
          <w:tcPr>
            <w:tcW w:w="1300" w:type="dxa"/>
            <w:tcBorders>
              <w:top w:val="single" w:sz="8" w:space="0" w:color="000000"/>
              <w:left w:val="nil"/>
              <w:bottom w:val="single" w:sz="8" w:space="0" w:color="000000"/>
              <w:right w:val="nil"/>
            </w:tcBorders>
            <w:shd w:val="clear" w:color="auto" w:fill="auto"/>
            <w:noWrap/>
            <w:vAlign w:val="center"/>
            <w:hideMark/>
          </w:tcPr>
          <w:p w14:paraId="633E1DE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High</w:t>
            </w:r>
          </w:p>
        </w:tc>
        <w:tc>
          <w:tcPr>
            <w:tcW w:w="1300" w:type="dxa"/>
            <w:tcBorders>
              <w:top w:val="single" w:sz="8" w:space="0" w:color="000000"/>
              <w:left w:val="nil"/>
              <w:bottom w:val="single" w:sz="8" w:space="0" w:color="000000"/>
              <w:right w:val="nil"/>
            </w:tcBorders>
            <w:shd w:val="clear" w:color="auto" w:fill="auto"/>
            <w:noWrap/>
            <w:vAlign w:val="center"/>
            <w:hideMark/>
          </w:tcPr>
          <w:p w14:paraId="610D00A7"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Very High</w:t>
            </w:r>
          </w:p>
        </w:tc>
        <w:tc>
          <w:tcPr>
            <w:tcW w:w="1300" w:type="dxa"/>
            <w:tcBorders>
              <w:top w:val="single" w:sz="8" w:space="0" w:color="000000"/>
              <w:left w:val="nil"/>
              <w:bottom w:val="single" w:sz="8" w:space="0" w:color="000000"/>
              <w:right w:val="nil"/>
            </w:tcBorders>
            <w:shd w:val="clear" w:color="auto" w:fill="auto"/>
            <w:noWrap/>
            <w:vAlign w:val="center"/>
            <w:hideMark/>
          </w:tcPr>
          <w:p w14:paraId="4ADEDE2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Mean</w:t>
            </w:r>
          </w:p>
        </w:tc>
        <w:tc>
          <w:tcPr>
            <w:tcW w:w="1300" w:type="dxa"/>
            <w:tcBorders>
              <w:top w:val="single" w:sz="8" w:space="0" w:color="000000"/>
              <w:left w:val="nil"/>
              <w:bottom w:val="single" w:sz="8" w:space="0" w:color="000000"/>
              <w:right w:val="nil"/>
            </w:tcBorders>
            <w:shd w:val="clear" w:color="auto" w:fill="auto"/>
            <w:noWrap/>
            <w:vAlign w:val="center"/>
            <w:hideMark/>
          </w:tcPr>
          <w:p w14:paraId="62FE90E8"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SD</w:t>
            </w:r>
          </w:p>
        </w:tc>
      </w:tr>
      <w:tr w:rsidR="00E513D9" w:rsidRPr="00EE6D8A" w14:paraId="33B7616A" w14:textId="77777777" w:rsidTr="00E513D9">
        <w:trPr>
          <w:trHeight w:val="300"/>
          <w:jc w:val="center"/>
        </w:trPr>
        <w:tc>
          <w:tcPr>
            <w:tcW w:w="434" w:type="dxa"/>
            <w:tcBorders>
              <w:top w:val="nil"/>
              <w:left w:val="nil"/>
              <w:bottom w:val="nil"/>
              <w:right w:val="nil"/>
            </w:tcBorders>
            <w:shd w:val="clear" w:color="auto" w:fill="auto"/>
            <w:noWrap/>
            <w:hideMark/>
          </w:tcPr>
          <w:p w14:paraId="28D577DB" w14:textId="77777777" w:rsidR="00E513D9" w:rsidRPr="00EE6D8A" w:rsidRDefault="00E513D9">
            <w:pPr>
              <w:jc w:val="both"/>
              <w:rPr>
                <w:rFonts w:ascii="Tahoma" w:hAnsi="Tahoma" w:cs="Tahoma"/>
                <w:color w:val="000000"/>
                <w:sz w:val="18"/>
                <w:szCs w:val="18"/>
              </w:rPr>
            </w:pPr>
          </w:p>
        </w:tc>
        <w:tc>
          <w:tcPr>
            <w:tcW w:w="2626" w:type="dxa"/>
            <w:tcBorders>
              <w:top w:val="nil"/>
              <w:left w:val="nil"/>
              <w:bottom w:val="nil"/>
              <w:right w:val="nil"/>
            </w:tcBorders>
            <w:shd w:val="clear" w:color="auto" w:fill="auto"/>
            <w:hideMark/>
          </w:tcPr>
          <w:p w14:paraId="2063D265" w14:textId="77777777" w:rsidR="00E513D9" w:rsidRPr="00EE6D8A" w:rsidRDefault="00E513D9">
            <w:pPr>
              <w:rPr>
                <w:sz w:val="20"/>
                <w:szCs w:val="20"/>
              </w:rPr>
            </w:pPr>
          </w:p>
        </w:tc>
        <w:tc>
          <w:tcPr>
            <w:tcW w:w="1300" w:type="dxa"/>
            <w:tcBorders>
              <w:top w:val="nil"/>
              <w:left w:val="nil"/>
              <w:bottom w:val="nil"/>
              <w:right w:val="nil"/>
            </w:tcBorders>
            <w:shd w:val="clear" w:color="auto" w:fill="auto"/>
            <w:noWrap/>
            <w:vAlign w:val="center"/>
            <w:hideMark/>
          </w:tcPr>
          <w:p w14:paraId="308B2B42"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n (%)</w:t>
            </w:r>
          </w:p>
        </w:tc>
        <w:tc>
          <w:tcPr>
            <w:tcW w:w="1300" w:type="dxa"/>
            <w:tcBorders>
              <w:top w:val="nil"/>
              <w:left w:val="nil"/>
              <w:bottom w:val="nil"/>
              <w:right w:val="nil"/>
            </w:tcBorders>
            <w:shd w:val="clear" w:color="auto" w:fill="auto"/>
            <w:noWrap/>
            <w:vAlign w:val="center"/>
            <w:hideMark/>
          </w:tcPr>
          <w:p w14:paraId="66075027"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n (%)</w:t>
            </w:r>
          </w:p>
        </w:tc>
        <w:tc>
          <w:tcPr>
            <w:tcW w:w="1300" w:type="dxa"/>
            <w:tcBorders>
              <w:top w:val="nil"/>
              <w:left w:val="nil"/>
              <w:bottom w:val="nil"/>
              <w:right w:val="nil"/>
            </w:tcBorders>
            <w:shd w:val="clear" w:color="auto" w:fill="auto"/>
            <w:noWrap/>
            <w:hideMark/>
          </w:tcPr>
          <w:p w14:paraId="419AC574" w14:textId="77777777" w:rsidR="00E513D9" w:rsidRPr="00EE6D8A" w:rsidRDefault="00E513D9" w:rsidP="00E513D9">
            <w:pPr>
              <w:jc w:val="center"/>
              <w:rPr>
                <w:rFonts w:ascii="Tahoma" w:hAnsi="Tahoma" w:cs="Tahoma"/>
                <w:color w:val="000000"/>
                <w:sz w:val="18"/>
                <w:szCs w:val="18"/>
              </w:rPr>
            </w:pPr>
          </w:p>
        </w:tc>
        <w:tc>
          <w:tcPr>
            <w:tcW w:w="1300" w:type="dxa"/>
            <w:tcBorders>
              <w:top w:val="nil"/>
              <w:left w:val="nil"/>
              <w:bottom w:val="nil"/>
              <w:right w:val="nil"/>
            </w:tcBorders>
            <w:shd w:val="clear" w:color="auto" w:fill="auto"/>
            <w:noWrap/>
            <w:hideMark/>
          </w:tcPr>
          <w:p w14:paraId="6995D272" w14:textId="77777777" w:rsidR="00E513D9" w:rsidRPr="00EE6D8A" w:rsidRDefault="00E513D9" w:rsidP="00E513D9">
            <w:pPr>
              <w:jc w:val="center"/>
              <w:rPr>
                <w:sz w:val="20"/>
                <w:szCs w:val="20"/>
              </w:rPr>
            </w:pPr>
          </w:p>
        </w:tc>
      </w:tr>
      <w:tr w:rsidR="00E513D9" w:rsidRPr="00EE6D8A" w14:paraId="54F4FD85"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1D20FEF8"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w:t>
            </w:r>
          </w:p>
        </w:tc>
        <w:tc>
          <w:tcPr>
            <w:tcW w:w="2626" w:type="dxa"/>
            <w:tcBorders>
              <w:top w:val="nil"/>
              <w:left w:val="nil"/>
              <w:bottom w:val="nil"/>
              <w:right w:val="nil"/>
            </w:tcBorders>
            <w:shd w:val="clear" w:color="auto" w:fill="auto"/>
            <w:vAlign w:val="center"/>
            <w:hideMark/>
          </w:tcPr>
          <w:p w14:paraId="15E2334F"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Farmland</w:t>
            </w:r>
          </w:p>
        </w:tc>
        <w:tc>
          <w:tcPr>
            <w:tcW w:w="1300" w:type="dxa"/>
            <w:tcBorders>
              <w:top w:val="nil"/>
              <w:left w:val="nil"/>
              <w:bottom w:val="nil"/>
              <w:right w:val="nil"/>
            </w:tcBorders>
            <w:shd w:val="clear" w:color="auto" w:fill="auto"/>
            <w:noWrap/>
            <w:vAlign w:val="center"/>
            <w:hideMark/>
          </w:tcPr>
          <w:p w14:paraId="21D70E8E"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74 (37)</w:t>
            </w:r>
          </w:p>
        </w:tc>
        <w:tc>
          <w:tcPr>
            <w:tcW w:w="1300" w:type="dxa"/>
            <w:tcBorders>
              <w:top w:val="nil"/>
              <w:left w:val="nil"/>
              <w:bottom w:val="nil"/>
              <w:right w:val="nil"/>
            </w:tcBorders>
            <w:shd w:val="clear" w:color="auto" w:fill="auto"/>
            <w:noWrap/>
            <w:vAlign w:val="center"/>
            <w:hideMark/>
          </w:tcPr>
          <w:p w14:paraId="5256218C"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 (20)</w:t>
            </w:r>
          </w:p>
        </w:tc>
        <w:tc>
          <w:tcPr>
            <w:tcW w:w="1300" w:type="dxa"/>
            <w:tcBorders>
              <w:top w:val="nil"/>
              <w:left w:val="nil"/>
              <w:bottom w:val="nil"/>
              <w:right w:val="nil"/>
            </w:tcBorders>
            <w:shd w:val="clear" w:color="auto" w:fill="auto"/>
            <w:noWrap/>
            <w:vAlign w:val="center"/>
            <w:hideMark/>
          </w:tcPr>
          <w:p w14:paraId="4D51C808"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33</w:t>
            </w:r>
          </w:p>
        </w:tc>
        <w:tc>
          <w:tcPr>
            <w:tcW w:w="1300" w:type="dxa"/>
            <w:tcBorders>
              <w:top w:val="nil"/>
              <w:left w:val="nil"/>
              <w:bottom w:val="nil"/>
              <w:right w:val="nil"/>
            </w:tcBorders>
            <w:shd w:val="clear" w:color="auto" w:fill="auto"/>
            <w:noWrap/>
            <w:vAlign w:val="center"/>
            <w:hideMark/>
          </w:tcPr>
          <w:p w14:paraId="5573C262"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2.456.058</w:t>
            </w:r>
          </w:p>
        </w:tc>
      </w:tr>
      <w:tr w:rsidR="00E513D9" w:rsidRPr="00EE6D8A" w14:paraId="15C2F7C1"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55AEC1F0"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w:t>
            </w:r>
          </w:p>
        </w:tc>
        <w:tc>
          <w:tcPr>
            <w:tcW w:w="2626" w:type="dxa"/>
            <w:tcBorders>
              <w:top w:val="nil"/>
              <w:left w:val="nil"/>
              <w:bottom w:val="nil"/>
              <w:right w:val="nil"/>
            </w:tcBorders>
            <w:shd w:val="clear" w:color="auto" w:fill="auto"/>
            <w:vAlign w:val="center"/>
            <w:hideMark/>
          </w:tcPr>
          <w:p w14:paraId="2C53003C"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Crops Output</w:t>
            </w:r>
          </w:p>
        </w:tc>
        <w:tc>
          <w:tcPr>
            <w:tcW w:w="1300" w:type="dxa"/>
            <w:tcBorders>
              <w:top w:val="nil"/>
              <w:left w:val="nil"/>
              <w:bottom w:val="nil"/>
              <w:right w:val="nil"/>
            </w:tcBorders>
            <w:shd w:val="clear" w:color="auto" w:fill="auto"/>
            <w:noWrap/>
            <w:vAlign w:val="center"/>
            <w:hideMark/>
          </w:tcPr>
          <w:p w14:paraId="073CD4CB"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70 (35)</w:t>
            </w:r>
          </w:p>
        </w:tc>
        <w:tc>
          <w:tcPr>
            <w:tcW w:w="1300" w:type="dxa"/>
            <w:tcBorders>
              <w:top w:val="nil"/>
              <w:left w:val="nil"/>
              <w:bottom w:val="nil"/>
              <w:right w:val="nil"/>
            </w:tcBorders>
            <w:shd w:val="clear" w:color="auto" w:fill="auto"/>
            <w:noWrap/>
            <w:vAlign w:val="center"/>
            <w:hideMark/>
          </w:tcPr>
          <w:p w14:paraId="43BC1EC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68 (34)</w:t>
            </w:r>
          </w:p>
        </w:tc>
        <w:tc>
          <w:tcPr>
            <w:tcW w:w="1300" w:type="dxa"/>
            <w:tcBorders>
              <w:top w:val="nil"/>
              <w:left w:val="nil"/>
              <w:bottom w:val="nil"/>
              <w:right w:val="nil"/>
            </w:tcBorders>
            <w:shd w:val="clear" w:color="auto" w:fill="auto"/>
            <w:noWrap/>
            <w:vAlign w:val="center"/>
            <w:hideMark/>
          </w:tcPr>
          <w:p w14:paraId="22F67B0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22</w:t>
            </w:r>
          </w:p>
        </w:tc>
        <w:tc>
          <w:tcPr>
            <w:tcW w:w="1300" w:type="dxa"/>
            <w:tcBorders>
              <w:top w:val="nil"/>
              <w:left w:val="nil"/>
              <w:bottom w:val="nil"/>
              <w:right w:val="nil"/>
            </w:tcBorders>
            <w:shd w:val="clear" w:color="auto" w:fill="auto"/>
            <w:noWrap/>
            <w:vAlign w:val="center"/>
            <w:hideMark/>
          </w:tcPr>
          <w:p w14:paraId="64D9E21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2.616.519</w:t>
            </w:r>
          </w:p>
        </w:tc>
      </w:tr>
      <w:tr w:rsidR="00E513D9" w:rsidRPr="00EE6D8A" w14:paraId="65E448A3"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73A75C76"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3</w:t>
            </w:r>
          </w:p>
        </w:tc>
        <w:tc>
          <w:tcPr>
            <w:tcW w:w="2626" w:type="dxa"/>
            <w:tcBorders>
              <w:top w:val="nil"/>
              <w:left w:val="nil"/>
              <w:bottom w:val="nil"/>
              <w:right w:val="nil"/>
            </w:tcBorders>
            <w:shd w:val="clear" w:color="auto" w:fill="auto"/>
            <w:vAlign w:val="center"/>
            <w:hideMark/>
          </w:tcPr>
          <w:p w14:paraId="7693014B"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Plants Growth</w:t>
            </w:r>
          </w:p>
        </w:tc>
        <w:tc>
          <w:tcPr>
            <w:tcW w:w="1300" w:type="dxa"/>
            <w:tcBorders>
              <w:top w:val="nil"/>
              <w:left w:val="nil"/>
              <w:bottom w:val="nil"/>
              <w:right w:val="nil"/>
            </w:tcBorders>
            <w:shd w:val="clear" w:color="auto" w:fill="auto"/>
            <w:noWrap/>
            <w:vAlign w:val="center"/>
            <w:hideMark/>
          </w:tcPr>
          <w:p w14:paraId="00A57FC7"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81 (40,5)</w:t>
            </w:r>
          </w:p>
        </w:tc>
        <w:tc>
          <w:tcPr>
            <w:tcW w:w="1300" w:type="dxa"/>
            <w:tcBorders>
              <w:top w:val="nil"/>
              <w:left w:val="nil"/>
              <w:bottom w:val="nil"/>
              <w:right w:val="nil"/>
            </w:tcBorders>
            <w:shd w:val="clear" w:color="auto" w:fill="auto"/>
            <w:noWrap/>
            <w:vAlign w:val="center"/>
            <w:hideMark/>
          </w:tcPr>
          <w:p w14:paraId="6823AD9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59 (29,5)</w:t>
            </w:r>
          </w:p>
        </w:tc>
        <w:tc>
          <w:tcPr>
            <w:tcW w:w="1300" w:type="dxa"/>
            <w:tcBorders>
              <w:top w:val="nil"/>
              <w:left w:val="nil"/>
              <w:bottom w:val="nil"/>
              <w:right w:val="nil"/>
            </w:tcBorders>
            <w:shd w:val="clear" w:color="auto" w:fill="auto"/>
            <w:noWrap/>
            <w:vAlign w:val="center"/>
            <w:hideMark/>
          </w:tcPr>
          <w:p w14:paraId="3BC656F7"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28</w:t>
            </w:r>
          </w:p>
        </w:tc>
        <w:tc>
          <w:tcPr>
            <w:tcW w:w="1300" w:type="dxa"/>
            <w:tcBorders>
              <w:top w:val="nil"/>
              <w:left w:val="nil"/>
              <w:bottom w:val="nil"/>
              <w:right w:val="nil"/>
            </w:tcBorders>
            <w:shd w:val="clear" w:color="auto" w:fill="auto"/>
            <w:noWrap/>
            <w:vAlign w:val="center"/>
            <w:hideMark/>
          </w:tcPr>
          <w:p w14:paraId="4303050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2.894.259</w:t>
            </w:r>
          </w:p>
        </w:tc>
      </w:tr>
      <w:tr w:rsidR="00E513D9" w:rsidRPr="00EE6D8A" w14:paraId="454E4859"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01C37B6C"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4</w:t>
            </w:r>
          </w:p>
        </w:tc>
        <w:tc>
          <w:tcPr>
            <w:tcW w:w="2626" w:type="dxa"/>
            <w:tcBorders>
              <w:top w:val="nil"/>
              <w:left w:val="nil"/>
              <w:bottom w:val="nil"/>
              <w:right w:val="nil"/>
            </w:tcBorders>
            <w:shd w:val="clear" w:color="auto" w:fill="auto"/>
            <w:vAlign w:val="center"/>
            <w:hideMark/>
          </w:tcPr>
          <w:p w14:paraId="4362886B"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Economic trees</w:t>
            </w:r>
          </w:p>
        </w:tc>
        <w:tc>
          <w:tcPr>
            <w:tcW w:w="1300" w:type="dxa"/>
            <w:tcBorders>
              <w:top w:val="nil"/>
              <w:left w:val="nil"/>
              <w:bottom w:val="nil"/>
              <w:right w:val="nil"/>
            </w:tcBorders>
            <w:shd w:val="clear" w:color="auto" w:fill="auto"/>
            <w:noWrap/>
            <w:vAlign w:val="center"/>
            <w:hideMark/>
          </w:tcPr>
          <w:p w14:paraId="361854D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34 (17)</w:t>
            </w:r>
          </w:p>
        </w:tc>
        <w:tc>
          <w:tcPr>
            <w:tcW w:w="1300" w:type="dxa"/>
            <w:tcBorders>
              <w:top w:val="nil"/>
              <w:left w:val="nil"/>
              <w:bottom w:val="nil"/>
              <w:right w:val="nil"/>
            </w:tcBorders>
            <w:shd w:val="clear" w:color="auto" w:fill="auto"/>
            <w:noWrap/>
            <w:vAlign w:val="center"/>
            <w:hideMark/>
          </w:tcPr>
          <w:p w14:paraId="5E7B1F55"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119 (59,5)</w:t>
            </w:r>
          </w:p>
        </w:tc>
        <w:tc>
          <w:tcPr>
            <w:tcW w:w="1300" w:type="dxa"/>
            <w:tcBorders>
              <w:top w:val="nil"/>
              <w:left w:val="nil"/>
              <w:bottom w:val="nil"/>
              <w:right w:val="nil"/>
            </w:tcBorders>
            <w:shd w:val="clear" w:color="auto" w:fill="auto"/>
            <w:noWrap/>
            <w:vAlign w:val="center"/>
            <w:hideMark/>
          </w:tcPr>
          <w:p w14:paraId="346DE34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76B628F5"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4.025.543</w:t>
            </w:r>
          </w:p>
        </w:tc>
      </w:tr>
      <w:tr w:rsidR="00E513D9" w:rsidRPr="00EE6D8A" w14:paraId="06E9E088"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673A5639"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5</w:t>
            </w:r>
          </w:p>
        </w:tc>
        <w:tc>
          <w:tcPr>
            <w:tcW w:w="2626" w:type="dxa"/>
            <w:tcBorders>
              <w:top w:val="nil"/>
              <w:left w:val="nil"/>
              <w:bottom w:val="nil"/>
              <w:right w:val="nil"/>
            </w:tcBorders>
            <w:shd w:val="clear" w:color="auto" w:fill="auto"/>
            <w:vAlign w:val="center"/>
            <w:hideMark/>
          </w:tcPr>
          <w:p w14:paraId="440AA505"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Storage Facilities</w:t>
            </w:r>
          </w:p>
        </w:tc>
        <w:tc>
          <w:tcPr>
            <w:tcW w:w="1300" w:type="dxa"/>
            <w:tcBorders>
              <w:top w:val="nil"/>
              <w:left w:val="nil"/>
              <w:bottom w:val="nil"/>
              <w:right w:val="nil"/>
            </w:tcBorders>
            <w:shd w:val="clear" w:color="auto" w:fill="auto"/>
            <w:noWrap/>
            <w:vAlign w:val="center"/>
            <w:hideMark/>
          </w:tcPr>
          <w:p w14:paraId="6769824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21 (10,5)</w:t>
            </w:r>
          </w:p>
        </w:tc>
        <w:tc>
          <w:tcPr>
            <w:tcW w:w="1300" w:type="dxa"/>
            <w:tcBorders>
              <w:top w:val="nil"/>
              <w:left w:val="nil"/>
              <w:bottom w:val="nil"/>
              <w:right w:val="nil"/>
            </w:tcBorders>
            <w:shd w:val="clear" w:color="auto" w:fill="auto"/>
            <w:noWrap/>
            <w:vAlign w:val="center"/>
            <w:hideMark/>
          </w:tcPr>
          <w:p w14:paraId="55B72F3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112 (56)</w:t>
            </w:r>
          </w:p>
        </w:tc>
        <w:tc>
          <w:tcPr>
            <w:tcW w:w="1300" w:type="dxa"/>
            <w:tcBorders>
              <w:top w:val="nil"/>
              <w:left w:val="nil"/>
              <w:bottom w:val="nil"/>
              <w:right w:val="nil"/>
            </w:tcBorders>
            <w:shd w:val="clear" w:color="auto" w:fill="auto"/>
            <w:noWrap/>
            <w:vAlign w:val="center"/>
            <w:hideMark/>
          </w:tcPr>
          <w:p w14:paraId="6F9A1F06"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06A51A2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3.778.227</w:t>
            </w:r>
          </w:p>
        </w:tc>
      </w:tr>
      <w:tr w:rsidR="00E513D9" w:rsidRPr="00EE6D8A" w14:paraId="663C4219"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55576D03"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6</w:t>
            </w:r>
          </w:p>
        </w:tc>
        <w:tc>
          <w:tcPr>
            <w:tcW w:w="2626" w:type="dxa"/>
            <w:tcBorders>
              <w:top w:val="nil"/>
              <w:left w:val="nil"/>
              <w:bottom w:val="nil"/>
              <w:right w:val="nil"/>
            </w:tcBorders>
            <w:shd w:val="clear" w:color="auto" w:fill="auto"/>
            <w:vAlign w:val="center"/>
            <w:hideMark/>
          </w:tcPr>
          <w:p w14:paraId="15FE015B"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Crops Species</w:t>
            </w:r>
          </w:p>
        </w:tc>
        <w:tc>
          <w:tcPr>
            <w:tcW w:w="1300" w:type="dxa"/>
            <w:tcBorders>
              <w:top w:val="nil"/>
              <w:left w:val="nil"/>
              <w:bottom w:val="nil"/>
              <w:right w:val="nil"/>
            </w:tcBorders>
            <w:shd w:val="clear" w:color="auto" w:fill="auto"/>
            <w:noWrap/>
            <w:vAlign w:val="center"/>
            <w:hideMark/>
          </w:tcPr>
          <w:p w14:paraId="4C86BDC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19 (9,5)</w:t>
            </w:r>
          </w:p>
        </w:tc>
        <w:tc>
          <w:tcPr>
            <w:tcW w:w="1300" w:type="dxa"/>
            <w:tcBorders>
              <w:top w:val="nil"/>
              <w:left w:val="nil"/>
              <w:bottom w:val="nil"/>
              <w:right w:val="nil"/>
            </w:tcBorders>
            <w:shd w:val="clear" w:color="auto" w:fill="auto"/>
            <w:noWrap/>
            <w:vAlign w:val="center"/>
            <w:hideMark/>
          </w:tcPr>
          <w:p w14:paraId="682C2EB9"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121 (60,5)</w:t>
            </w:r>
          </w:p>
        </w:tc>
        <w:tc>
          <w:tcPr>
            <w:tcW w:w="1300" w:type="dxa"/>
            <w:tcBorders>
              <w:top w:val="nil"/>
              <w:left w:val="nil"/>
              <w:bottom w:val="nil"/>
              <w:right w:val="nil"/>
            </w:tcBorders>
            <w:shd w:val="clear" w:color="auto" w:fill="auto"/>
            <w:noWrap/>
            <w:vAlign w:val="center"/>
            <w:hideMark/>
          </w:tcPr>
          <w:p w14:paraId="02095377"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33</w:t>
            </w:r>
          </w:p>
        </w:tc>
        <w:tc>
          <w:tcPr>
            <w:tcW w:w="1300" w:type="dxa"/>
            <w:tcBorders>
              <w:top w:val="nil"/>
              <w:left w:val="nil"/>
              <w:bottom w:val="nil"/>
              <w:right w:val="nil"/>
            </w:tcBorders>
            <w:shd w:val="clear" w:color="auto" w:fill="auto"/>
            <w:noWrap/>
            <w:vAlign w:val="center"/>
            <w:hideMark/>
          </w:tcPr>
          <w:p w14:paraId="3AD3B10E"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4.112.042</w:t>
            </w:r>
          </w:p>
        </w:tc>
      </w:tr>
      <w:tr w:rsidR="00E513D9" w:rsidRPr="00EE6D8A" w14:paraId="5AC49509"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30C0AC06"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7</w:t>
            </w:r>
          </w:p>
        </w:tc>
        <w:tc>
          <w:tcPr>
            <w:tcW w:w="2626" w:type="dxa"/>
            <w:tcBorders>
              <w:top w:val="nil"/>
              <w:left w:val="nil"/>
              <w:bottom w:val="nil"/>
              <w:right w:val="nil"/>
            </w:tcBorders>
            <w:shd w:val="clear" w:color="auto" w:fill="auto"/>
            <w:vAlign w:val="center"/>
            <w:hideMark/>
          </w:tcPr>
          <w:p w14:paraId="6A942E14"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Quality of Crop</w:t>
            </w:r>
          </w:p>
        </w:tc>
        <w:tc>
          <w:tcPr>
            <w:tcW w:w="1300" w:type="dxa"/>
            <w:tcBorders>
              <w:top w:val="nil"/>
              <w:left w:val="nil"/>
              <w:bottom w:val="nil"/>
              <w:right w:val="nil"/>
            </w:tcBorders>
            <w:shd w:val="clear" w:color="auto" w:fill="auto"/>
            <w:noWrap/>
            <w:vAlign w:val="center"/>
            <w:hideMark/>
          </w:tcPr>
          <w:p w14:paraId="51B8B58B"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20 (10)</w:t>
            </w:r>
          </w:p>
        </w:tc>
        <w:tc>
          <w:tcPr>
            <w:tcW w:w="1300" w:type="dxa"/>
            <w:tcBorders>
              <w:top w:val="nil"/>
              <w:left w:val="nil"/>
              <w:bottom w:val="nil"/>
              <w:right w:val="nil"/>
            </w:tcBorders>
            <w:shd w:val="clear" w:color="auto" w:fill="auto"/>
            <w:noWrap/>
            <w:vAlign w:val="center"/>
            <w:hideMark/>
          </w:tcPr>
          <w:p w14:paraId="36196E2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108 (54)</w:t>
            </w:r>
          </w:p>
        </w:tc>
        <w:tc>
          <w:tcPr>
            <w:tcW w:w="1300" w:type="dxa"/>
            <w:tcBorders>
              <w:top w:val="nil"/>
              <w:left w:val="nil"/>
              <w:bottom w:val="nil"/>
              <w:right w:val="nil"/>
            </w:tcBorders>
            <w:shd w:val="clear" w:color="auto" w:fill="auto"/>
            <w:noWrap/>
            <w:vAlign w:val="center"/>
            <w:hideMark/>
          </w:tcPr>
          <w:p w14:paraId="08A309F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71C2D725"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3.458.323</w:t>
            </w:r>
          </w:p>
        </w:tc>
      </w:tr>
      <w:tr w:rsidR="00E513D9" w:rsidRPr="00EE6D8A" w14:paraId="539B0703"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42965801"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8</w:t>
            </w:r>
          </w:p>
        </w:tc>
        <w:tc>
          <w:tcPr>
            <w:tcW w:w="2626" w:type="dxa"/>
            <w:tcBorders>
              <w:top w:val="nil"/>
              <w:left w:val="nil"/>
              <w:bottom w:val="nil"/>
              <w:right w:val="nil"/>
            </w:tcBorders>
            <w:shd w:val="clear" w:color="auto" w:fill="auto"/>
            <w:vAlign w:val="center"/>
            <w:hideMark/>
          </w:tcPr>
          <w:p w14:paraId="1CBB011F"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Untimely Harvest</w:t>
            </w:r>
          </w:p>
        </w:tc>
        <w:tc>
          <w:tcPr>
            <w:tcW w:w="1300" w:type="dxa"/>
            <w:tcBorders>
              <w:top w:val="nil"/>
              <w:left w:val="nil"/>
              <w:bottom w:val="nil"/>
              <w:right w:val="nil"/>
            </w:tcBorders>
            <w:shd w:val="clear" w:color="auto" w:fill="auto"/>
            <w:noWrap/>
            <w:vAlign w:val="center"/>
            <w:hideMark/>
          </w:tcPr>
          <w:p w14:paraId="4D26C52C"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20 (10)</w:t>
            </w:r>
          </w:p>
        </w:tc>
        <w:tc>
          <w:tcPr>
            <w:tcW w:w="1300" w:type="dxa"/>
            <w:tcBorders>
              <w:top w:val="nil"/>
              <w:left w:val="nil"/>
              <w:bottom w:val="nil"/>
              <w:right w:val="nil"/>
            </w:tcBorders>
            <w:shd w:val="clear" w:color="auto" w:fill="auto"/>
            <w:noWrap/>
            <w:vAlign w:val="center"/>
            <w:hideMark/>
          </w:tcPr>
          <w:p w14:paraId="63670AB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99 (49)</w:t>
            </w:r>
          </w:p>
        </w:tc>
        <w:tc>
          <w:tcPr>
            <w:tcW w:w="1300" w:type="dxa"/>
            <w:tcBorders>
              <w:top w:val="nil"/>
              <w:left w:val="nil"/>
              <w:bottom w:val="nil"/>
              <w:right w:val="nil"/>
            </w:tcBorders>
            <w:shd w:val="clear" w:color="auto" w:fill="auto"/>
            <w:noWrap/>
            <w:vAlign w:val="center"/>
            <w:hideMark/>
          </w:tcPr>
          <w:p w14:paraId="0311FCC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33</w:t>
            </w:r>
          </w:p>
        </w:tc>
        <w:tc>
          <w:tcPr>
            <w:tcW w:w="1300" w:type="dxa"/>
            <w:tcBorders>
              <w:top w:val="nil"/>
              <w:left w:val="nil"/>
              <w:bottom w:val="nil"/>
              <w:right w:val="nil"/>
            </w:tcBorders>
            <w:shd w:val="clear" w:color="auto" w:fill="auto"/>
            <w:noWrap/>
            <w:vAlign w:val="center"/>
            <w:hideMark/>
          </w:tcPr>
          <w:p w14:paraId="6419FA0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3.584.535</w:t>
            </w:r>
          </w:p>
        </w:tc>
      </w:tr>
      <w:tr w:rsidR="00E513D9" w:rsidRPr="00EE6D8A" w14:paraId="270D5C2F"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7D68EEB4"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9</w:t>
            </w:r>
          </w:p>
        </w:tc>
        <w:tc>
          <w:tcPr>
            <w:tcW w:w="2626" w:type="dxa"/>
            <w:tcBorders>
              <w:top w:val="nil"/>
              <w:left w:val="nil"/>
              <w:bottom w:val="nil"/>
              <w:right w:val="nil"/>
            </w:tcBorders>
            <w:shd w:val="clear" w:color="auto" w:fill="auto"/>
            <w:vAlign w:val="center"/>
            <w:hideMark/>
          </w:tcPr>
          <w:p w14:paraId="3D9A6FD1"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Death of Livestock</w:t>
            </w:r>
          </w:p>
        </w:tc>
        <w:tc>
          <w:tcPr>
            <w:tcW w:w="1300" w:type="dxa"/>
            <w:tcBorders>
              <w:top w:val="nil"/>
              <w:left w:val="nil"/>
              <w:bottom w:val="nil"/>
              <w:right w:val="nil"/>
            </w:tcBorders>
            <w:shd w:val="clear" w:color="auto" w:fill="auto"/>
            <w:noWrap/>
            <w:vAlign w:val="center"/>
            <w:hideMark/>
          </w:tcPr>
          <w:p w14:paraId="68C08BA6"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24 (12)</w:t>
            </w:r>
          </w:p>
        </w:tc>
        <w:tc>
          <w:tcPr>
            <w:tcW w:w="1300" w:type="dxa"/>
            <w:tcBorders>
              <w:top w:val="nil"/>
              <w:left w:val="nil"/>
              <w:bottom w:val="nil"/>
              <w:right w:val="nil"/>
            </w:tcBorders>
            <w:shd w:val="clear" w:color="auto" w:fill="auto"/>
            <w:noWrap/>
            <w:vAlign w:val="center"/>
            <w:hideMark/>
          </w:tcPr>
          <w:p w14:paraId="3DBA60A2"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99 (49,5)</w:t>
            </w:r>
          </w:p>
        </w:tc>
        <w:tc>
          <w:tcPr>
            <w:tcW w:w="1300" w:type="dxa"/>
            <w:tcBorders>
              <w:top w:val="nil"/>
              <w:left w:val="nil"/>
              <w:bottom w:val="nil"/>
              <w:right w:val="nil"/>
            </w:tcBorders>
            <w:shd w:val="clear" w:color="auto" w:fill="auto"/>
            <w:noWrap/>
            <w:vAlign w:val="center"/>
            <w:hideMark/>
          </w:tcPr>
          <w:p w14:paraId="3219EDF6"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27CAB84E"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4.788.006</w:t>
            </w:r>
          </w:p>
        </w:tc>
      </w:tr>
      <w:tr w:rsidR="00E513D9" w:rsidRPr="00EE6D8A" w14:paraId="05EF1441"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4696345E"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10</w:t>
            </w:r>
          </w:p>
        </w:tc>
        <w:tc>
          <w:tcPr>
            <w:tcW w:w="2626" w:type="dxa"/>
            <w:tcBorders>
              <w:top w:val="nil"/>
              <w:left w:val="nil"/>
              <w:bottom w:val="nil"/>
              <w:right w:val="nil"/>
            </w:tcBorders>
            <w:shd w:val="clear" w:color="auto" w:fill="auto"/>
            <w:vAlign w:val="center"/>
            <w:hideMark/>
          </w:tcPr>
          <w:p w14:paraId="0B63C3F5"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 xml:space="preserve">Animal Epidemics </w:t>
            </w:r>
            <w:proofErr w:type="spellStart"/>
            <w:r w:rsidRPr="00EE6D8A">
              <w:rPr>
                <w:rFonts w:ascii="Tahoma" w:hAnsi="Tahoma" w:cs="Tahoma"/>
                <w:color w:val="000000"/>
                <w:sz w:val="18"/>
                <w:szCs w:val="18"/>
              </w:rPr>
              <w:t>e.g</w:t>
            </w:r>
            <w:proofErr w:type="spellEnd"/>
            <w:r w:rsidRPr="00EE6D8A">
              <w:rPr>
                <w:rFonts w:ascii="Tahoma" w:hAnsi="Tahoma" w:cs="Tahoma"/>
                <w:color w:val="000000"/>
                <w:sz w:val="18"/>
                <w:szCs w:val="18"/>
              </w:rPr>
              <w:t>; flu</w:t>
            </w:r>
          </w:p>
        </w:tc>
        <w:tc>
          <w:tcPr>
            <w:tcW w:w="1300" w:type="dxa"/>
            <w:tcBorders>
              <w:top w:val="nil"/>
              <w:left w:val="nil"/>
              <w:bottom w:val="nil"/>
              <w:right w:val="nil"/>
            </w:tcBorders>
            <w:shd w:val="clear" w:color="auto" w:fill="auto"/>
            <w:noWrap/>
            <w:vAlign w:val="center"/>
            <w:hideMark/>
          </w:tcPr>
          <w:p w14:paraId="0D613E4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25 (12,5)</w:t>
            </w:r>
          </w:p>
        </w:tc>
        <w:tc>
          <w:tcPr>
            <w:tcW w:w="1300" w:type="dxa"/>
            <w:tcBorders>
              <w:top w:val="nil"/>
              <w:left w:val="nil"/>
              <w:bottom w:val="nil"/>
              <w:right w:val="nil"/>
            </w:tcBorders>
            <w:shd w:val="clear" w:color="auto" w:fill="auto"/>
            <w:noWrap/>
            <w:vAlign w:val="center"/>
            <w:hideMark/>
          </w:tcPr>
          <w:p w14:paraId="669E42EA"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114 (57)</w:t>
            </w:r>
          </w:p>
        </w:tc>
        <w:tc>
          <w:tcPr>
            <w:tcW w:w="1300" w:type="dxa"/>
            <w:tcBorders>
              <w:top w:val="nil"/>
              <w:left w:val="nil"/>
              <w:bottom w:val="nil"/>
              <w:right w:val="nil"/>
            </w:tcBorders>
            <w:shd w:val="clear" w:color="auto" w:fill="auto"/>
            <w:noWrap/>
            <w:vAlign w:val="center"/>
            <w:hideMark/>
          </w:tcPr>
          <w:p w14:paraId="6079FC26"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w:t>
            </w:r>
          </w:p>
        </w:tc>
        <w:tc>
          <w:tcPr>
            <w:tcW w:w="1300" w:type="dxa"/>
            <w:tcBorders>
              <w:top w:val="nil"/>
              <w:left w:val="nil"/>
              <w:bottom w:val="nil"/>
              <w:right w:val="nil"/>
            </w:tcBorders>
            <w:shd w:val="clear" w:color="auto" w:fill="auto"/>
            <w:noWrap/>
            <w:vAlign w:val="center"/>
            <w:hideMark/>
          </w:tcPr>
          <w:p w14:paraId="42CB2249"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3.911.521</w:t>
            </w:r>
          </w:p>
        </w:tc>
      </w:tr>
      <w:tr w:rsidR="00E513D9" w:rsidRPr="00EE6D8A" w14:paraId="029F325C"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3FE8AAE6"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11</w:t>
            </w:r>
          </w:p>
        </w:tc>
        <w:tc>
          <w:tcPr>
            <w:tcW w:w="2626" w:type="dxa"/>
            <w:tcBorders>
              <w:top w:val="nil"/>
              <w:left w:val="nil"/>
              <w:bottom w:val="nil"/>
              <w:right w:val="nil"/>
            </w:tcBorders>
            <w:shd w:val="clear" w:color="auto" w:fill="auto"/>
            <w:vAlign w:val="center"/>
            <w:hideMark/>
          </w:tcPr>
          <w:p w14:paraId="5BF1169D"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Animal Ranching</w:t>
            </w:r>
          </w:p>
        </w:tc>
        <w:tc>
          <w:tcPr>
            <w:tcW w:w="1300" w:type="dxa"/>
            <w:tcBorders>
              <w:top w:val="nil"/>
              <w:left w:val="nil"/>
              <w:bottom w:val="nil"/>
              <w:right w:val="nil"/>
            </w:tcBorders>
            <w:shd w:val="clear" w:color="auto" w:fill="auto"/>
            <w:noWrap/>
            <w:vAlign w:val="center"/>
            <w:hideMark/>
          </w:tcPr>
          <w:p w14:paraId="4AFD75C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25 (12,5)</w:t>
            </w:r>
          </w:p>
        </w:tc>
        <w:tc>
          <w:tcPr>
            <w:tcW w:w="1300" w:type="dxa"/>
            <w:tcBorders>
              <w:top w:val="nil"/>
              <w:left w:val="nil"/>
              <w:bottom w:val="nil"/>
              <w:right w:val="nil"/>
            </w:tcBorders>
            <w:shd w:val="clear" w:color="auto" w:fill="auto"/>
            <w:noWrap/>
            <w:vAlign w:val="center"/>
            <w:hideMark/>
          </w:tcPr>
          <w:p w14:paraId="789D2178"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110 (55)</w:t>
            </w:r>
          </w:p>
        </w:tc>
        <w:tc>
          <w:tcPr>
            <w:tcW w:w="1300" w:type="dxa"/>
            <w:tcBorders>
              <w:top w:val="nil"/>
              <w:left w:val="nil"/>
              <w:bottom w:val="nil"/>
              <w:right w:val="nil"/>
            </w:tcBorders>
            <w:shd w:val="clear" w:color="auto" w:fill="auto"/>
            <w:noWrap/>
            <w:vAlign w:val="center"/>
            <w:hideMark/>
          </w:tcPr>
          <w:p w14:paraId="3F19FD4B"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w:t>
            </w:r>
          </w:p>
        </w:tc>
        <w:tc>
          <w:tcPr>
            <w:tcW w:w="1300" w:type="dxa"/>
            <w:tcBorders>
              <w:top w:val="nil"/>
              <w:left w:val="nil"/>
              <w:bottom w:val="nil"/>
              <w:right w:val="nil"/>
            </w:tcBorders>
            <w:shd w:val="clear" w:color="auto" w:fill="auto"/>
            <w:noWrap/>
            <w:vAlign w:val="center"/>
            <w:hideMark/>
          </w:tcPr>
          <w:p w14:paraId="6316F418"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371.322</w:t>
            </w:r>
          </w:p>
        </w:tc>
      </w:tr>
      <w:tr w:rsidR="00E513D9" w:rsidRPr="00EE6D8A" w14:paraId="120D08F8"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305BADA4"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12</w:t>
            </w:r>
          </w:p>
        </w:tc>
        <w:tc>
          <w:tcPr>
            <w:tcW w:w="2626" w:type="dxa"/>
            <w:tcBorders>
              <w:top w:val="nil"/>
              <w:left w:val="nil"/>
              <w:bottom w:val="nil"/>
              <w:right w:val="nil"/>
            </w:tcBorders>
            <w:shd w:val="clear" w:color="auto" w:fill="auto"/>
            <w:vAlign w:val="center"/>
            <w:hideMark/>
          </w:tcPr>
          <w:p w14:paraId="48214B97"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 xml:space="preserve">Fishpond </w:t>
            </w:r>
          </w:p>
        </w:tc>
        <w:tc>
          <w:tcPr>
            <w:tcW w:w="1300" w:type="dxa"/>
            <w:tcBorders>
              <w:top w:val="nil"/>
              <w:left w:val="nil"/>
              <w:bottom w:val="nil"/>
              <w:right w:val="nil"/>
            </w:tcBorders>
            <w:shd w:val="clear" w:color="auto" w:fill="auto"/>
            <w:noWrap/>
            <w:vAlign w:val="center"/>
            <w:hideMark/>
          </w:tcPr>
          <w:p w14:paraId="405DB69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32 (16)</w:t>
            </w:r>
          </w:p>
        </w:tc>
        <w:tc>
          <w:tcPr>
            <w:tcW w:w="1300" w:type="dxa"/>
            <w:tcBorders>
              <w:top w:val="nil"/>
              <w:left w:val="nil"/>
              <w:bottom w:val="nil"/>
              <w:right w:val="nil"/>
            </w:tcBorders>
            <w:shd w:val="clear" w:color="auto" w:fill="auto"/>
            <w:noWrap/>
            <w:vAlign w:val="center"/>
            <w:hideMark/>
          </w:tcPr>
          <w:p w14:paraId="6633D8A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109 (54,5)</w:t>
            </w:r>
          </w:p>
        </w:tc>
        <w:tc>
          <w:tcPr>
            <w:tcW w:w="1300" w:type="dxa"/>
            <w:tcBorders>
              <w:top w:val="nil"/>
              <w:left w:val="nil"/>
              <w:bottom w:val="nil"/>
              <w:right w:val="nil"/>
            </w:tcBorders>
            <w:shd w:val="clear" w:color="auto" w:fill="auto"/>
            <w:noWrap/>
            <w:vAlign w:val="center"/>
            <w:hideMark/>
          </w:tcPr>
          <w:p w14:paraId="6E0ACE1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33</w:t>
            </w:r>
          </w:p>
        </w:tc>
        <w:tc>
          <w:tcPr>
            <w:tcW w:w="1300" w:type="dxa"/>
            <w:tcBorders>
              <w:top w:val="nil"/>
              <w:left w:val="nil"/>
              <w:bottom w:val="nil"/>
              <w:right w:val="nil"/>
            </w:tcBorders>
            <w:shd w:val="clear" w:color="auto" w:fill="auto"/>
            <w:noWrap/>
            <w:vAlign w:val="center"/>
            <w:hideMark/>
          </w:tcPr>
          <w:p w14:paraId="2F9213C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3.716.031</w:t>
            </w:r>
          </w:p>
        </w:tc>
      </w:tr>
      <w:tr w:rsidR="00E513D9" w:rsidRPr="00EE6D8A" w14:paraId="5B8B26FE"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191DBF81"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13</w:t>
            </w:r>
          </w:p>
        </w:tc>
        <w:tc>
          <w:tcPr>
            <w:tcW w:w="2626" w:type="dxa"/>
            <w:tcBorders>
              <w:top w:val="nil"/>
              <w:left w:val="nil"/>
              <w:bottom w:val="nil"/>
              <w:right w:val="nil"/>
            </w:tcBorders>
            <w:shd w:val="clear" w:color="auto" w:fill="auto"/>
            <w:vAlign w:val="center"/>
            <w:hideMark/>
          </w:tcPr>
          <w:p w14:paraId="25486E30"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Loss of Varieties of fish Species</w:t>
            </w:r>
          </w:p>
        </w:tc>
        <w:tc>
          <w:tcPr>
            <w:tcW w:w="1300" w:type="dxa"/>
            <w:tcBorders>
              <w:top w:val="nil"/>
              <w:left w:val="nil"/>
              <w:bottom w:val="nil"/>
              <w:right w:val="nil"/>
            </w:tcBorders>
            <w:shd w:val="clear" w:color="auto" w:fill="auto"/>
            <w:noWrap/>
            <w:vAlign w:val="center"/>
            <w:hideMark/>
          </w:tcPr>
          <w:p w14:paraId="66B7F55C"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 (5,5)</w:t>
            </w:r>
          </w:p>
        </w:tc>
        <w:tc>
          <w:tcPr>
            <w:tcW w:w="1300" w:type="dxa"/>
            <w:tcBorders>
              <w:top w:val="nil"/>
              <w:left w:val="nil"/>
              <w:bottom w:val="nil"/>
              <w:right w:val="nil"/>
            </w:tcBorders>
            <w:shd w:val="clear" w:color="auto" w:fill="auto"/>
            <w:noWrap/>
            <w:vAlign w:val="center"/>
            <w:hideMark/>
          </w:tcPr>
          <w:p w14:paraId="3A4CC707"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109 (54,5)</w:t>
            </w:r>
          </w:p>
        </w:tc>
        <w:tc>
          <w:tcPr>
            <w:tcW w:w="1300" w:type="dxa"/>
            <w:tcBorders>
              <w:top w:val="nil"/>
              <w:left w:val="nil"/>
              <w:bottom w:val="nil"/>
              <w:right w:val="nil"/>
            </w:tcBorders>
            <w:shd w:val="clear" w:color="auto" w:fill="auto"/>
            <w:noWrap/>
            <w:vAlign w:val="center"/>
            <w:hideMark/>
          </w:tcPr>
          <w:p w14:paraId="2E7C3402"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6DE3E9B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4.616.817</w:t>
            </w:r>
          </w:p>
        </w:tc>
      </w:tr>
      <w:tr w:rsidR="00E513D9" w:rsidRPr="00EE6D8A" w14:paraId="56334954"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0463B99D"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14</w:t>
            </w:r>
          </w:p>
        </w:tc>
        <w:tc>
          <w:tcPr>
            <w:tcW w:w="2626" w:type="dxa"/>
            <w:tcBorders>
              <w:top w:val="nil"/>
              <w:left w:val="nil"/>
              <w:bottom w:val="nil"/>
              <w:right w:val="nil"/>
            </w:tcBorders>
            <w:shd w:val="clear" w:color="auto" w:fill="auto"/>
            <w:vAlign w:val="center"/>
            <w:hideMark/>
          </w:tcPr>
          <w:p w14:paraId="00D47FA0"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Increased in the Price of Food</w:t>
            </w:r>
          </w:p>
        </w:tc>
        <w:tc>
          <w:tcPr>
            <w:tcW w:w="1300" w:type="dxa"/>
            <w:tcBorders>
              <w:top w:val="nil"/>
              <w:left w:val="nil"/>
              <w:bottom w:val="nil"/>
              <w:right w:val="nil"/>
            </w:tcBorders>
            <w:shd w:val="clear" w:color="auto" w:fill="auto"/>
            <w:noWrap/>
            <w:vAlign w:val="center"/>
            <w:hideMark/>
          </w:tcPr>
          <w:p w14:paraId="7330CA7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17 (8,5)</w:t>
            </w:r>
          </w:p>
        </w:tc>
        <w:tc>
          <w:tcPr>
            <w:tcW w:w="1300" w:type="dxa"/>
            <w:tcBorders>
              <w:top w:val="nil"/>
              <w:left w:val="nil"/>
              <w:bottom w:val="nil"/>
              <w:right w:val="nil"/>
            </w:tcBorders>
            <w:shd w:val="clear" w:color="auto" w:fill="auto"/>
            <w:noWrap/>
            <w:vAlign w:val="center"/>
            <w:hideMark/>
          </w:tcPr>
          <w:p w14:paraId="31D3C039"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116 (58)</w:t>
            </w:r>
          </w:p>
        </w:tc>
        <w:tc>
          <w:tcPr>
            <w:tcW w:w="1300" w:type="dxa"/>
            <w:tcBorders>
              <w:top w:val="nil"/>
              <w:left w:val="nil"/>
              <w:bottom w:val="nil"/>
              <w:right w:val="nil"/>
            </w:tcBorders>
            <w:shd w:val="clear" w:color="auto" w:fill="auto"/>
            <w:noWrap/>
            <w:vAlign w:val="center"/>
            <w:hideMark/>
          </w:tcPr>
          <w:p w14:paraId="2382284B"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w:t>
            </w:r>
          </w:p>
        </w:tc>
        <w:tc>
          <w:tcPr>
            <w:tcW w:w="1300" w:type="dxa"/>
            <w:tcBorders>
              <w:top w:val="nil"/>
              <w:left w:val="nil"/>
              <w:bottom w:val="nil"/>
              <w:right w:val="nil"/>
            </w:tcBorders>
            <w:shd w:val="clear" w:color="auto" w:fill="auto"/>
            <w:noWrap/>
            <w:vAlign w:val="center"/>
            <w:hideMark/>
          </w:tcPr>
          <w:p w14:paraId="53509A1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4.106.093</w:t>
            </w:r>
          </w:p>
        </w:tc>
      </w:tr>
      <w:tr w:rsidR="00E513D9" w:rsidRPr="00EE6D8A" w14:paraId="7254FC8B"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0890FC7A"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15</w:t>
            </w:r>
          </w:p>
        </w:tc>
        <w:tc>
          <w:tcPr>
            <w:tcW w:w="2626" w:type="dxa"/>
            <w:tcBorders>
              <w:top w:val="nil"/>
              <w:left w:val="nil"/>
              <w:bottom w:val="nil"/>
              <w:right w:val="nil"/>
            </w:tcBorders>
            <w:shd w:val="clear" w:color="auto" w:fill="auto"/>
            <w:vAlign w:val="center"/>
            <w:hideMark/>
          </w:tcPr>
          <w:p w14:paraId="3D328972"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Affordability</w:t>
            </w:r>
          </w:p>
        </w:tc>
        <w:tc>
          <w:tcPr>
            <w:tcW w:w="1300" w:type="dxa"/>
            <w:tcBorders>
              <w:top w:val="nil"/>
              <w:left w:val="nil"/>
              <w:bottom w:val="nil"/>
              <w:right w:val="nil"/>
            </w:tcBorders>
            <w:shd w:val="clear" w:color="auto" w:fill="auto"/>
            <w:noWrap/>
            <w:vAlign w:val="center"/>
            <w:hideMark/>
          </w:tcPr>
          <w:p w14:paraId="56CFABE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25 (12,5)</w:t>
            </w:r>
          </w:p>
        </w:tc>
        <w:tc>
          <w:tcPr>
            <w:tcW w:w="1300" w:type="dxa"/>
            <w:tcBorders>
              <w:top w:val="nil"/>
              <w:left w:val="nil"/>
              <w:bottom w:val="nil"/>
              <w:right w:val="nil"/>
            </w:tcBorders>
            <w:shd w:val="clear" w:color="auto" w:fill="auto"/>
            <w:noWrap/>
            <w:vAlign w:val="center"/>
            <w:hideMark/>
          </w:tcPr>
          <w:p w14:paraId="7803E1A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104 (52)</w:t>
            </w:r>
          </w:p>
        </w:tc>
        <w:tc>
          <w:tcPr>
            <w:tcW w:w="1300" w:type="dxa"/>
            <w:tcBorders>
              <w:top w:val="nil"/>
              <w:left w:val="nil"/>
              <w:bottom w:val="nil"/>
              <w:right w:val="nil"/>
            </w:tcBorders>
            <w:shd w:val="clear" w:color="auto" w:fill="auto"/>
            <w:noWrap/>
            <w:vAlign w:val="center"/>
            <w:hideMark/>
          </w:tcPr>
          <w:p w14:paraId="47F4270C"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7C8AC282"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3.592.353</w:t>
            </w:r>
          </w:p>
        </w:tc>
      </w:tr>
      <w:tr w:rsidR="00E513D9" w:rsidRPr="00EE6D8A" w14:paraId="1F772CC6"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4169627F"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16</w:t>
            </w:r>
          </w:p>
        </w:tc>
        <w:tc>
          <w:tcPr>
            <w:tcW w:w="2626" w:type="dxa"/>
            <w:tcBorders>
              <w:top w:val="nil"/>
              <w:left w:val="nil"/>
              <w:bottom w:val="nil"/>
              <w:right w:val="nil"/>
            </w:tcBorders>
            <w:shd w:val="clear" w:color="auto" w:fill="auto"/>
            <w:vAlign w:val="center"/>
            <w:hideMark/>
          </w:tcPr>
          <w:p w14:paraId="02F481AD"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Food Scarcity</w:t>
            </w:r>
          </w:p>
        </w:tc>
        <w:tc>
          <w:tcPr>
            <w:tcW w:w="1300" w:type="dxa"/>
            <w:tcBorders>
              <w:top w:val="nil"/>
              <w:left w:val="nil"/>
              <w:bottom w:val="nil"/>
              <w:right w:val="nil"/>
            </w:tcBorders>
            <w:shd w:val="clear" w:color="auto" w:fill="auto"/>
            <w:noWrap/>
            <w:vAlign w:val="center"/>
            <w:hideMark/>
          </w:tcPr>
          <w:p w14:paraId="791F6DA9"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22 (11)</w:t>
            </w:r>
          </w:p>
        </w:tc>
        <w:tc>
          <w:tcPr>
            <w:tcW w:w="1300" w:type="dxa"/>
            <w:tcBorders>
              <w:top w:val="nil"/>
              <w:left w:val="nil"/>
              <w:bottom w:val="nil"/>
              <w:right w:val="nil"/>
            </w:tcBorders>
            <w:shd w:val="clear" w:color="auto" w:fill="auto"/>
            <w:noWrap/>
            <w:vAlign w:val="center"/>
            <w:hideMark/>
          </w:tcPr>
          <w:p w14:paraId="45BEE5DB"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115 (57,5)</w:t>
            </w:r>
          </w:p>
        </w:tc>
        <w:tc>
          <w:tcPr>
            <w:tcW w:w="1300" w:type="dxa"/>
            <w:tcBorders>
              <w:top w:val="nil"/>
              <w:left w:val="nil"/>
              <w:bottom w:val="nil"/>
              <w:right w:val="nil"/>
            </w:tcBorders>
            <w:shd w:val="clear" w:color="auto" w:fill="auto"/>
            <w:noWrap/>
            <w:vAlign w:val="center"/>
            <w:hideMark/>
          </w:tcPr>
          <w:p w14:paraId="4784DDE5"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4F41842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3.970.516</w:t>
            </w:r>
          </w:p>
        </w:tc>
      </w:tr>
      <w:tr w:rsidR="00E513D9" w:rsidRPr="00EE6D8A" w14:paraId="46A1A122"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39FD7DA6"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17</w:t>
            </w:r>
          </w:p>
        </w:tc>
        <w:tc>
          <w:tcPr>
            <w:tcW w:w="2626" w:type="dxa"/>
            <w:tcBorders>
              <w:top w:val="nil"/>
              <w:left w:val="nil"/>
              <w:bottom w:val="nil"/>
              <w:right w:val="nil"/>
            </w:tcBorders>
            <w:shd w:val="clear" w:color="auto" w:fill="auto"/>
            <w:vAlign w:val="center"/>
            <w:hideMark/>
          </w:tcPr>
          <w:p w14:paraId="4CCA1B5A"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Loss of Business Partne2 1</w:t>
            </w:r>
          </w:p>
        </w:tc>
        <w:tc>
          <w:tcPr>
            <w:tcW w:w="1300" w:type="dxa"/>
            <w:tcBorders>
              <w:top w:val="nil"/>
              <w:left w:val="nil"/>
              <w:bottom w:val="nil"/>
              <w:right w:val="nil"/>
            </w:tcBorders>
            <w:shd w:val="clear" w:color="auto" w:fill="auto"/>
            <w:noWrap/>
            <w:vAlign w:val="center"/>
            <w:hideMark/>
          </w:tcPr>
          <w:p w14:paraId="00882191"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19 (9,5)</w:t>
            </w:r>
          </w:p>
        </w:tc>
        <w:tc>
          <w:tcPr>
            <w:tcW w:w="1300" w:type="dxa"/>
            <w:tcBorders>
              <w:top w:val="nil"/>
              <w:left w:val="nil"/>
              <w:bottom w:val="nil"/>
              <w:right w:val="nil"/>
            </w:tcBorders>
            <w:shd w:val="clear" w:color="auto" w:fill="auto"/>
            <w:noWrap/>
            <w:vAlign w:val="center"/>
            <w:hideMark/>
          </w:tcPr>
          <w:p w14:paraId="017C714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112 (56)</w:t>
            </w:r>
          </w:p>
        </w:tc>
        <w:tc>
          <w:tcPr>
            <w:tcW w:w="1300" w:type="dxa"/>
            <w:tcBorders>
              <w:top w:val="nil"/>
              <w:left w:val="nil"/>
              <w:bottom w:val="nil"/>
              <w:right w:val="nil"/>
            </w:tcBorders>
            <w:shd w:val="clear" w:color="auto" w:fill="auto"/>
            <w:noWrap/>
            <w:vAlign w:val="center"/>
            <w:hideMark/>
          </w:tcPr>
          <w:p w14:paraId="1E133E3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w:t>
            </w:r>
          </w:p>
        </w:tc>
        <w:tc>
          <w:tcPr>
            <w:tcW w:w="1300" w:type="dxa"/>
            <w:tcBorders>
              <w:top w:val="nil"/>
              <w:left w:val="nil"/>
              <w:bottom w:val="nil"/>
              <w:right w:val="nil"/>
            </w:tcBorders>
            <w:shd w:val="clear" w:color="auto" w:fill="auto"/>
            <w:noWrap/>
            <w:vAlign w:val="center"/>
            <w:hideMark/>
          </w:tcPr>
          <w:p w14:paraId="63477007"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3.916.631</w:t>
            </w:r>
          </w:p>
        </w:tc>
      </w:tr>
      <w:tr w:rsidR="00E513D9" w:rsidRPr="00EE6D8A" w14:paraId="766D8FFC"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41AF7CC1"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18</w:t>
            </w:r>
          </w:p>
        </w:tc>
        <w:tc>
          <w:tcPr>
            <w:tcW w:w="2626" w:type="dxa"/>
            <w:tcBorders>
              <w:top w:val="nil"/>
              <w:left w:val="nil"/>
              <w:bottom w:val="nil"/>
              <w:right w:val="nil"/>
            </w:tcBorders>
            <w:shd w:val="clear" w:color="auto" w:fill="auto"/>
            <w:vAlign w:val="center"/>
            <w:hideMark/>
          </w:tcPr>
          <w:p w14:paraId="0451C512"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Loss of Business Partner 2</w:t>
            </w:r>
          </w:p>
        </w:tc>
        <w:tc>
          <w:tcPr>
            <w:tcW w:w="1300" w:type="dxa"/>
            <w:tcBorders>
              <w:top w:val="nil"/>
              <w:left w:val="nil"/>
              <w:bottom w:val="nil"/>
              <w:right w:val="nil"/>
            </w:tcBorders>
            <w:shd w:val="clear" w:color="auto" w:fill="auto"/>
            <w:noWrap/>
            <w:vAlign w:val="center"/>
            <w:hideMark/>
          </w:tcPr>
          <w:p w14:paraId="5001E58E"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22 (11)</w:t>
            </w:r>
          </w:p>
        </w:tc>
        <w:tc>
          <w:tcPr>
            <w:tcW w:w="1300" w:type="dxa"/>
            <w:tcBorders>
              <w:top w:val="nil"/>
              <w:left w:val="nil"/>
              <w:bottom w:val="nil"/>
              <w:right w:val="nil"/>
            </w:tcBorders>
            <w:shd w:val="clear" w:color="auto" w:fill="auto"/>
            <w:noWrap/>
            <w:vAlign w:val="center"/>
            <w:hideMark/>
          </w:tcPr>
          <w:p w14:paraId="73D06441"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115 (57,5)</w:t>
            </w:r>
          </w:p>
        </w:tc>
        <w:tc>
          <w:tcPr>
            <w:tcW w:w="1300" w:type="dxa"/>
            <w:tcBorders>
              <w:top w:val="nil"/>
              <w:left w:val="nil"/>
              <w:bottom w:val="nil"/>
              <w:right w:val="nil"/>
            </w:tcBorders>
            <w:shd w:val="clear" w:color="auto" w:fill="auto"/>
            <w:noWrap/>
            <w:vAlign w:val="center"/>
            <w:hideMark/>
          </w:tcPr>
          <w:p w14:paraId="1CA3127E"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37092F6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4.067.555</w:t>
            </w:r>
          </w:p>
        </w:tc>
      </w:tr>
      <w:tr w:rsidR="00E513D9" w:rsidRPr="00EE6D8A" w14:paraId="312D92EA"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6439AE81"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19</w:t>
            </w:r>
          </w:p>
        </w:tc>
        <w:tc>
          <w:tcPr>
            <w:tcW w:w="2626" w:type="dxa"/>
            <w:tcBorders>
              <w:top w:val="nil"/>
              <w:left w:val="nil"/>
              <w:bottom w:val="nil"/>
              <w:right w:val="nil"/>
            </w:tcBorders>
            <w:shd w:val="clear" w:color="auto" w:fill="auto"/>
            <w:vAlign w:val="center"/>
            <w:hideMark/>
          </w:tcPr>
          <w:p w14:paraId="13E883BA"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Laying off of Sales Persons</w:t>
            </w:r>
          </w:p>
        </w:tc>
        <w:tc>
          <w:tcPr>
            <w:tcW w:w="1300" w:type="dxa"/>
            <w:tcBorders>
              <w:top w:val="nil"/>
              <w:left w:val="nil"/>
              <w:bottom w:val="nil"/>
              <w:right w:val="nil"/>
            </w:tcBorders>
            <w:shd w:val="clear" w:color="auto" w:fill="auto"/>
            <w:noWrap/>
            <w:vAlign w:val="center"/>
            <w:hideMark/>
          </w:tcPr>
          <w:p w14:paraId="5A122985"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27 (13,5)</w:t>
            </w:r>
          </w:p>
        </w:tc>
        <w:tc>
          <w:tcPr>
            <w:tcW w:w="1300" w:type="dxa"/>
            <w:tcBorders>
              <w:top w:val="nil"/>
              <w:left w:val="nil"/>
              <w:bottom w:val="nil"/>
              <w:right w:val="nil"/>
            </w:tcBorders>
            <w:shd w:val="clear" w:color="auto" w:fill="auto"/>
            <w:noWrap/>
            <w:vAlign w:val="center"/>
            <w:hideMark/>
          </w:tcPr>
          <w:p w14:paraId="05CFC0F1"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110 (55)</w:t>
            </w:r>
          </w:p>
        </w:tc>
        <w:tc>
          <w:tcPr>
            <w:tcW w:w="1300" w:type="dxa"/>
            <w:tcBorders>
              <w:top w:val="nil"/>
              <w:left w:val="nil"/>
              <w:bottom w:val="nil"/>
              <w:right w:val="nil"/>
            </w:tcBorders>
            <w:shd w:val="clear" w:color="auto" w:fill="auto"/>
            <w:noWrap/>
            <w:vAlign w:val="center"/>
            <w:hideMark/>
          </w:tcPr>
          <w:p w14:paraId="0E29871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6A2F3C6A"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3.597.916</w:t>
            </w:r>
          </w:p>
        </w:tc>
      </w:tr>
      <w:tr w:rsidR="00E513D9" w:rsidRPr="00EE6D8A" w14:paraId="34E21204"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3C69DDC5"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20</w:t>
            </w:r>
          </w:p>
        </w:tc>
        <w:tc>
          <w:tcPr>
            <w:tcW w:w="2626" w:type="dxa"/>
            <w:tcBorders>
              <w:top w:val="nil"/>
              <w:left w:val="nil"/>
              <w:bottom w:val="nil"/>
              <w:right w:val="nil"/>
            </w:tcBorders>
            <w:shd w:val="clear" w:color="auto" w:fill="auto"/>
            <w:vAlign w:val="center"/>
            <w:hideMark/>
          </w:tcPr>
          <w:p w14:paraId="446DA256"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 xml:space="preserve">Epidemics </w:t>
            </w:r>
            <w:proofErr w:type="spellStart"/>
            <w:r w:rsidRPr="00EE6D8A">
              <w:rPr>
                <w:rFonts w:ascii="Tahoma" w:hAnsi="Tahoma" w:cs="Tahoma"/>
                <w:color w:val="000000"/>
                <w:sz w:val="18"/>
                <w:szCs w:val="18"/>
              </w:rPr>
              <w:t>e.g</w:t>
            </w:r>
            <w:proofErr w:type="spellEnd"/>
            <w:r w:rsidRPr="00EE6D8A">
              <w:rPr>
                <w:rFonts w:ascii="Tahoma" w:hAnsi="Tahoma" w:cs="Tahoma"/>
                <w:color w:val="000000"/>
                <w:sz w:val="18"/>
                <w:szCs w:val="18"/>
              </w:rPr>
              <w:t xml:space="preserve"> Cholera</w:t>
            </w:r>
          </w:p>
        </w:tc>
        <w:tc>
          <w:tcPr>
            <w:tcW w:w="1300" w:type="dxa"/>
            <w:tcBorders>
              <w:top w:val="nil"/>
              <w:left w:val="nil"/>
              <w:bottom w:val="nil"/>
              <w:right w:val="nil"/>
            </w:tcBorders>
            <w:shd w:val="clear" w:color="auto" w:fill="auto"/>
            <w:noWrap/>
            <w:vAlign w:val="center"/>
            <w:hideMark/>
          </w:tcPr>
          <w:p w14:paraId="3CF999EE"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25 (12,5)</w:t>
            </w:r>
          </w:p>
        </w:tc>
        <w:tc>
          <w:tcPr>
            <w:tcW w:w="1300" w:type="dxa"/>
            <w:tcBorders>
              <w:top w:val="nil"/>
              <w:left w:val="nil"/>
              <w:bottom w:val="nil"/>
              <w:right w:val="nil"/>
            </w:tcBorders>
            <w:shd w:val="clear" w:color="auto" w:fill="auto"/>
            <w:noWrap/>
            <w:vAlign w:val="center"/>
            <w:hideMark/>
          </w:tcPr>
          <w:p w14:paraId="4E930D6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110 (55)</w:t>
            </w:r>
          </w:p>
        </w:tc>
        <w:tc>
          <w:tcPr>
            <w:tcW w:w="1300" w:type="dxa"/>
            <w:tcBorders>
              <w:top w:val="nil"/>
              <w:left w:val="nil"/>
              <w:bottom w:val="nil"/>
              <w:right w:val="nil"/>
            </w:tcBorders>
            <w:shd w:val="clear" w:color="auto" w:fill="auto"/>
            <w:noWrap/>
            <w:vAlign w:val="center"/>
            <w:hideMark/>
          </w:tcPr>
          <w:p w14:paraId="7A75653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w:t>
            </w:r>
          </w:p>
        </w:tc>
        <w:tc>
          <w:tcPr>
            <w:tcW w:w="1300" w:type="dxa"/>
            <w:tcBorders>
              <w:top w:val="nil"/>
              <w:left w:val="nil"/>
              <w:bottom w:val="nil"/>
              <w:right w:val="nil"/>
            </w:tcBorders>
            <w:shd w:val="clear" w:color="auto" w:fill="auto"/>
            <w:noWrap/>
            <w:vAlign w:val="center"/>
            <w:hideMark/>
          </w:tcPr>
          <w:p w14:paraId="04B87EB8"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371.322</w:t>
            </w:r>
          </w:p>
        </w:tc>
      </w:tr>
      <w:tr w:rsidR="00E513D9" w:rsidRPr="00EE6D8A" w14:paraId="74363E2D"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5FD9EDA1"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21</w:t>
            </w:r>
          </w:p>
        </w:tc>
        <w:tc>
          <w:tcPr>
            <w:tcW w:w="2626" w:type="dxa"/>
            <w:tcBorders>
              <w:top w:val="nil"/>
              <w:left w:val="nil"/>
              <w:bottom w:val="nil"/>
              <w:right w:val="nil"/>
            </w:tcBorders>
            <w:shd w:val="clear" w:color="auto" w:fill="auto"/>
            <w:vAlign w:val="center"/>
            <w:hideMark/>
          </w:tcPr>
          <w:p w14:paraId="467E32F2"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Loss of Lives</w:t>
            </w:r>
          </w:p>
        </w:tc>
        <w:tc>
          <w:tcPr>
            <w:tcW w:w="1300" w:type="dxa"/>
            <w:tcBorders>
              <w:top w:val="nil"/>
              <w:left w:val="nil"/>
              <w:bottom w:val="nil"/>
              <w:right w:val="nil"/>
            </w:tcBorders>
            <w:shd w:val="clear" w:color="auto" w:fill="auto"/>
            <w:noWrap/>
            <w:vAlign w:val="center"/>
            <w:hideMark/>
          </w:tcPr>
          <w:p w14:paraId="7275589C"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31 (15,5)</w:t>
            </w:r>
          </w:p>
        </w:tc>
        <w:tc>
          <w:tcPr>
            <w:tcW w:w="1300" w:type="dxa"/>
            <w:tcBorders>
              <w:top w:val="nil"/>
              <w:left w:val="nil"/>
              <w:bottom w:val="nil"/>
              <w:right w:val="nil"/>
            </w:tcBorders>
            <w:shd w:val="clear" w:color="auto" w:fill="auto"/>
            <w:noWrap/>
            <w:vAlign w:val="center"/>
            <w:hideMark/>
          </w:tcPr>
          <w:p w14:paraId="1AD54BB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119 (59,5)</w:t>
            </w:r>
          </w:p>
        </w:tc>
        <w:tc>
          <w:tcPr>
            <w:tcW w:w="1300" w:type="dxa"/>
            <w:tcBorders>
              <w:top w:val="nil"/>
              <w:left w:val="nil"/>
              <w:bottom w:val="nil"/>
              <w:right w:val="nil"/>
            </w:tcBorders>
            <w:shd w:val="clear" w:color="auto" w:fill="auto"/>
            <w:noWrap/>
            <w:vAlign w:val="center"/>
            <w:hideMark/>
          </w:tcPr>
          <w:p w14:paraId="03C571E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48AEC7D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4.021.816</w:t>
            </w:r>
          </w:p>
        </w:tc>
      </w:tr>
      <w:tr w:rsidR="00E513D9" w:rsidRPr="00EE6D8A" w14:paraId="655663FF"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5FFC3CD5"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22</w:t>
            </w:r>
          </w:p>
        </w:tc>
        <w:tc>
          <w:tcPr>
            <w:tcW w:w="2626" w:type="dxa"/>
            <w:tcBorders>
              <w:top w:val="nil"/>
              <w:left w:val="nil"/>
              <w:bottom w:val="nil"/>
              <w:right w:val="nil"/>
            </w:tcBorders>
            <w:shd w:val="clear" w:color="auto" w:fill="auto"/>
            <w:vAlign w:val="center"/>
            <w:hideMark/>
          </w:tcPr>
          <w:p w14:paraId="6AB69436"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Migration</w:t>
            </w:r>
          </w:p>
        </w:tc>
        <w:tc>
          <w:tcPr>
            <w:tcW w:w="1300" w:type="dxa"/>
            <w:tcBorders>
              <w:top w:val="nil"/>
              <w:left w:val="nil"/>
              <w:bottom w:val="nil"/>
              <w:right w:val="nil"/>
            </w:tcBorders>
            <w:shd w:val="clear" w:color="auto" w:fill="auto"/>
            <w:noWrap/>
            <w:vAlign w:val="center"/>
            <w:hideMark/>
          </w:tcPr>
          <w:p w14:paraId="7960DDD7"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28 (14)</w:t>
            </w:r>
          </w:p>
        </w:tc>
        <w:tc>
          <w:tcPr>
            <w:tcW w:w="1300" w:type="dxa"/>
            <w:tcBorders>
              <w:top w:val="nil"/>
              <w:left w:val="nil"/>
              <w:bottom w:val="nil"/>
              <w:right w:val="nil"/>
            </w:tcBorders>
            <w:shd w:val="clear" w:color="auto" w:fill="auto"/>
            <w:noWrap/>
            <w:vAlign w:val="center"/>
            <w:hideMark/>
          </w:tcPr>
          <w:p w14:paraId="142B7579"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102 (51)</w:t>
            </w:r>
          </w:p>
        </w:tc>
        <w:tc>
          <w:tcPr>
            <w:tcW w:w="1300" w:type="dxa"/>
            <w:tcBorders>
              <w:top w:val="nil"/>
              <w:left w:val="nil"/>
              <w:bottom w:val="nil"/>
              <w:right w:val="nil"/>
            </w:tcBorders>
            <w:shd w:val="clear" w:color="auto" w:fill="auto"/>
            <w:noWrap/>
            <w:vAlign w:val="center"/>
            <w:hideMark/>
          </w:tcPr>
          <w:p w14:paraId="624659E1"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3FF2EC0C"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3.045.488</w:t>
            </w:r>
          </w:p>
        </w:tc>
      </w:tr>
      <w:tr w:rsidR="00E513D9" w:rsidRPr="00EE6D8A" w14:paraId="0E9298A3"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3E470D19"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23</w:t>
            </w:r>
          </w:p>
        </w:tc>
        <w:tc>
          <w:tcPr>
            <w:tcW w:w="2626" w:type="dxa"/>
            <w:tcBorders>
              <w:top w:val="nil"/>
              <w:left w:val="nil"/>
              <w:bottom w:val="nil"/>
              <w:right w:val="nil"/>
            </w:tcBorders>
            <w:shd w:val="clear" w:color="auto" w:fill="auto"/>
            <w:vAlign w:val="center"/>
            <w:hideMark/>
          </w:tcPr>
          <w:p w14:paraId="46CE3B4B"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Residential Houses</w:t>
            </w:r>
          </w:p>
        </w:tc>
        <w:tc>
          <w:tcPr>
            <w:tcW w:w="1300" w:type="dxa"/>
            <w:tcBorders>
              <w:top w:val="nil"/>
              <w:left w:val="nil"/>
              <w:bottom w:val="nil"/>
              <w:right w:val="nil"/>
            </w:tcBorders>
            <w:shd w:val="clear" w:color="auto" w:fill="auto"/>
            <w:noWrap/>
            <w:vAlign w:val="center"/>
            <w:hideMark/>
          </w:tcPr>
          <w:p w14:paraId="70C58376"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13 (6,5)</w:t>
            </w:r>
          </w:p>
        </w:tc>
        <w:tc>
          <w:tcPr>
            <w:tcW w:w="1300" w:type="dxa"/>
            <w:tcBorders>
              <w:top w:val="nil"/>
              <w:left w:val="nil"/>
              <w:bottom w:val="nil"/>
              <w:right w:val="nil"/>
            </w:tcBorders>
            <w:shd w:val="clear" w:color="auto" w:fill="auto"/>
            <w:noWrap/>
            <w:vAlign w:val="center"/>
            <w:hideMark/>
          </w:tcPr>
          <w:p w14:paraId="6451303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126 (63)</w:t>
            </w:r>
          </w:p>
        </w:tc>
        <w:tc>
          <w:tcPr>
            <w:tcW w:w="1300" w:type="dxa"/>
            <w:tcBorders>
              <w:top w:val="nil"/>
              <w:left w:val="nil"/>
              <w:bottom w:val="nil"/>
              <w:right w:val="nil"/>
            </w:tcBorders>
            <w:shd w:val="clear" w:color="auto" w:fill="auto"/>
            <w:noWrap/>
            <w:vAlign w:val="center"/>
            <w:hideMark/>
          </w:tcPr>
          <w:p w14:paraId="19B2980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737FF2C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4.546.977</w:t>
            </w:r>
          </w:p>
        </w:tc>
      </w:tr>
      <w:tr w:rsidR="00E513D9" w:rsidRPr="00EE6D8A" w14:paraId="088E04EE"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28F669ED"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24</w:t>
            </w:r>
          </w:p>
        </w:tc>
        <w:tc>
          <w:tcPr>
            <w:tcW w:w="2626" w:type="dxa"/>
            <w:tcBorders>
              <w:top w:val="nil"/>
              <w:left w:val="nil"/>
              <w:bottom w:val="nil"/>
              <w:right w:val="nil"/>
            </w:tcBorders>
            <w:shd w:val="clear" w:color="auto" w:fill="auto"/>
            <w:vAlign w:val="center"/>
            <w:hideMark/>
          </w:tcPr>
          <w:p w14:paraId="104A723B"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Household Properties</w:t>
            </w:r>
          </w:p>
        </w:tc>
        <w:tc>
          <w:tcPr>
            <w:tcW w:w="1300" w:type="dxa"/>
            <w:tcBorders>
              <w:top w:val="nil"/>
              <w:left w:val="nil"/>
              <w:bottom w:val="nil"/>
              <w:right w:val="nil"/>
            </w:tcBorders>
            <w:shd w:val="clear" w:color="auto" w:fill="auto"/>
            <w:noWrap/>
            <w:vAlign w:val="center"/>
            <w:hideMark/>
          </w:tcPr>
          <w:p w14:paraId="130CFFB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78 (39)</w:t>
            </w:r>
          </w:p>
        </w:tc>
        <w:tc>
          <w:tcPr>
            <w:tcW w:w="1300" w:type="dxa"/>
            <w:tcBorders>
              <w:top w:val="nil"/>
              <w:left w:val="nil"/>
              <w:bottom w:val="nil"/>
              <w:right w:val="nil"/>
            </w:tcBorders>
            <w:shd w:val="clear" w:color="auto" w:fill="auto"/>
            <w:noWrap/>
            <w:vAlign w:val="center"/>
            <w:hideMark/>
          </w:tcPr>
          <w:p w14:paraId="74BA4DB1"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69 (34,5)</w:t>
            </w:r>
          </w:p>
        </w:tc>
        <w:tc>
          <w:tcPr>
            <w:tcW w:w="1300" w:type="dxa"/>
            <w:tcBorders>
              <w:top w:val="nil"/>
              <w:left w:val="nil"/>
              <w:bottom w:val="nil"/>
              <w:right w:val="nil"/>
            </w:tcBorders>
            <w:shd w:val="clear" w:color="auto" w:fill="auto"/>
            <w:noWrap/>
            <w:vAlign w:val="center"/>
            <w:hideMark/>
          </w:tcPr>
          <w:p w14:paraId="2A436D1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w:t>
            </w:r>
          </w:p>
        </w:tc>
        <w:tc>
          <w:tcPr>
            <w:tcW w:w="1300" w:type="dxa"/>
            <w:tcBorders>
              <w:top w:val="nil"/>
              <w:left w:val="nil"/>
              <w:bottom w:val="nil"/>
              <w:right w:val="nil"/>
            </w:tcBorders>
            <w:shd w:val="clear" w:color="auto" w:fill="auto"/>
            <w:noWrap/>
            <w:vAlign w:val="center"/>
            <w:hideMark/>
          </w:tcPr>
          <w:p w14:paraId="77BC296C"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2.931.211</w:t>
            </w:r>
          </w:p>
        </w:tc>
      </w:tr>
      <w:tr w:rsidR="00E513D9" w:rsidRPr="00EE6D8A" w14:paraId="5C399782"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4B5FD921"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25</w:t>
            </w:r>
          </w:p>
        </w:tc>
        <w:tc>
          <w:tcPr>
            <w:tcW w:w="2626" w:type="dxa"/>
            <w:tcBorders>
              <w:top w:val="nil"/>
              <w:left w:val="nil"/>
              <w:bottom w:val="nil"/>
              <w:right w:val="nil"/>
            </w:tcBorders>
            <w:shd w:val="clear" w:color="auto" w:fill="auto"/>
            <w:vAlign w:val="center"/>
            <w:hideMark/>
          </w:tcPr>
          <w:p w14:paraId="3719A972"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Markets</w:t>
            </w:r>
          </w:p>
        </w:tc>
        <w:tc>
          <w:tcPr>
            <w:tcW w:w="1300" w:type="dxa"/>
            <w:tcBorders>
              <w:top w:val="nil"/>
              <w:left w:val="nil"/>
              <w:bottom w:val="nil"/>
              <w:right w:val="nil"/>
            </w:tcBorders>
            <w:shd w:val="clear" w:color="auto" w:fill="auto"/>
            <w:noWrap/>
            <w:vAlign w:val="center"/>
            <w:hideMark/>
          </w:tcPr>
          <w:p w14:paraId="6E8647D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 (5,5)</w:t>
            </w:r>
          </w:p>
        </w:tc>
        <w:tc>
          <w:tcPr>
            <w:tcW w:w="1300" w:type="dxa"/>
            <w:tcBorders>
              <w:top w:val="nil"/>
              <w:left w:val="nil"/>
              <w:bottom w:val="nil"/>
              <w:right w:val="nil"/>
            </w:tcBorders>
            <w:shd w:val="clear" w:color="auto" w:fill="auto"/>
            <w:noWrap/>
            <w:vAlign w:val="center"/>
            <w:hideMark/>
          </w:tcPr>
          <w:p w14:paraId="307DE8C1"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122 (61)</w:t>
            </w:r>
          </w:p>
        </w:tc>
        <w:tc>
          <w:tcPr>
            <w:tcW w:w="1300" w:type="dxa"/>
            <w:tcBorders>
              <w:top w:val="nil"/>
              <w:left w:val="nil"/>
              <w:bottom w:val="nil"/>
              <w:right w:val="nil"/>
            </w:tcBorders>
            <w:shd w:val="clear" w:color="auto" w:fill="auto"/>
            <w:noWrap/>
            <w:vAlign w:val="center"/>
            <w:hideMark/>
          </w:tcPr>
          <w:p w14:paraId="6957070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25</w:t>
            </w:r>
          </w:p>
        </w:tc>
        <w:tc>
          <w:tcPr>
            <w:tcW w:w="1300" w:type="dxa"/>
            <w:tcBorders>
              <w:top w:val="nil"/>
              <w:left w:val="nil"/>
              <w:bottom w:val="nil"/>
              <w:right w:val="nil"/>
            </w:tcBorders>
            <w:shd w:val="clear" w:color="auto" w:fill="auto"/>
            <w:noWrap/>
            <w:vAlign w:val="center"/>
            <w:hideMark/>
          </w:tcPr>
          <w:p w14:paraId="4AB6A736"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3.911.521</w:t>
            </w:r>
          </w:p>
        </w:tc>
      </w:tr>
      <w:tr w:rsidR="00E513D9" w:rsidRPr="00EE6D8A" w14:paraId="4F678927"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28764EB7"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26</w:t>
            </w:r>
          </w:p>
        </w:tc>
        <w:tc>
          <w:tcPr>
            <w:tcW w:w="2626" w:type="dxa"/>
            <w:tcBorders>
              <w:top w:val="nil"/>
              <w:left w:val="nil"/>
              <w:bottom w:val="nil"/>
              <w:right w:val="nil"/>
            </w:tcBorders>
            <w:shd w:val="clear" w:color="auto" w:fill="auto"/>
            <w:vAlign w:val="center"/>
            <w:hideMark/>
          </w:tcPr>
          <w:p w14:paraId="5DB678F4"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Schools</w:t>
            </w:r>
          </w:p>
        </w:tc>
        <w:tc>
          <w:tcPr>
            <w:tcW w:w="1300" w:type="dxa"/>
            <w:tcBorders>
              <w:top w:val="nil"/>
              <w:left w:val="nil"/>
              <w:bottom w:val="nil"/>
              <w:right w:val="nil"/>
            </w:tcBorders>
            <w:shd w:val="clear" w:color="auto" w:fill="auto"/>
            <w:noWrap/>
            <w:vAlign w:val="center"/>
            <w:hideMark/>
          </w:tcPr>
          <w:p w14:paraId="3C4B0481"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78 (39)</w:t>
            </w:r>
          </w:p>
        </w:tc>
        <w:tc>
          <w:tcPr>
            <w:tcW w:w="1300" w:type="dxa"/>
            <w:tcBorders>
              <w:top w:val="nil"/>
              <w:left w:val="nil"/>
              <w:bottom w:val="nil"/>
              <w:right w:val="nil"/>
            </w:tcBorders>
            <w:shd w:val="clear" w:color="auto" w:fill="auto"/>
            <w:noWrap/>
            <w:vAlign w:val="center"/>
            <w:hideMark/>
          </w:tcPr>
          <w:p w14:paraId="24F896DE"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68 (34)</w:t>
            </w:r>
          </w:p>
        </w:tc>
        <w:tc>
          <w:tcPr>
            <w:tcW w:w="1300" w:type="dxa"/>
            <w:tcBorders>
              <w:top w:val="nil"/>
              <w:left w:val="nil"/>
              <w:bottom w:val="nil"/>
              <w:right w:val="nil"/>
            </w:tcBorders>
            <w:shd w:val="clear" w:color="auto" w:fill="auto"/>
            <w:noWrap/>
            <w:vAlign w:val="center"/>
            <w:hideMark/>
          </w:tcPr>
          <w:p w14:paraId="6FC0797E"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w:t>
            </w:r>
          </w:p>
        </w:tc>
        <w:tc>
          <w:tcPr>
            <w:tcW w:w="1300" w:type="dxa"/>
            <w:tcBorders>
              <w:top w:val="nil"/>
              <w:left w:val="nil"/>
              <w:bottom w:val="nil"/>
              <w:right w:val="nil"/>
            </w:tcBorders>
            <w:shd w:val="clear" w:color="auto" w:fill="auto"/>
            <w:noWrap/>
            <w:vAlign w:val="center"/>
            <w:hideMark/>
          </w:tcPr>
          <w:p w14:paraId="4601D57A"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2.897.585</w:t>
            </w:r>
          </w:p>
        </w:tc>
      </w:tr>
      <w:tr w:rsidR="00E513D9" w:rsidRPr="00EE6D8A" w14:paraId="6953605B"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52058338"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lastRenderedPageBreak/>
              <w:t>27</w:t>
            </w:r>
          </w:p>
        </w:tc>
        <w:tc>
          <w:tcPr>
            <w:tcW w:w="2626" w:type="dxa"/>
            <w:tcBorders>
              <w:top w:val="nil"/>
              <w:left w:val="nil"/>
              <w:bottom w:val="nil"/>
              <w:right w:val="nil"/>
            </w:tcBorders>
            <w:shd w:val="clear" w:color="auto" w:fill="auto"/>
            <w:vAlign w:val="center"/>
            <w:hideMark/>
          </w:tcPr>
          <w:p w14:paraId="3887E452"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Roads</w:t>
            </w:r>
          </w:p>
        </w:tc>
        <w:tc>
          <w:tcPr>
            <w:tcW w:w="1300" w:type="dxa"/>
            <w:tcBorders>
              <w:top w:val="nil"/>
              <w:left w:val="nil"/>
              <w:bottom w:val="nil"/>
              <w:right w:val="nil"/>
            </w:tcBorders>
            <w:shd w:val="clear" w:color="auto" w:fill="auto"/>
            <w:noWrap/>
            <w:vAlign w:val="center"/>
            <w:hideMark/>
          </w:tcPr>
          <w:p w14:paraId="504EE39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88 (44)</w:t>
            </w:r>
          </w:p>
        </w:tc>
        <w:tc>
          <w:tcPr>
            <w:tcW w:w="1300" w:type="dxa"/>
            <w:tcBorders>
              <w:top w:val="nil"/>
              <w:left w:val="nil"/>
              <w:bottom w:val="nil"/>
              <w:right w:val="nil"/>
            </w:tcBorders>
            <w:shd w:val="clear" w:color="auto" w:fill="auto"/>
            <w:noWrap/>
            <w:vAlign w:val="center"/>
            <w:hideMark/>
          </w:tcPr>
          <w:p w14:paraId="7D7F2FB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42 (21)</w:t>
            </w:r>
          </w:p>
        </w:tc>
        <w:tc>
          <w:tcPr>
            <w:tcW w:w="1300" w:type="dxa"/>
            <w:tcBorders>
              <w:top w:val="nil"/>
              <w:left w:val="nil"/>
              <w:bottom w:val="nil"/>
              <w:right w:val="nil"/>
            </w:tcBorders>
            <w:shd w:val="clear" w:color="auto" w:fill="auto"/>
            <w:noWrap/>
            <w:vAlign w:val="center"/>
            <w:hideMark/>
          </w:tcPr>
          <w:p w14:paraId="1355667B"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4E4933C1"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2.267.157</w:t>
            </w:r>
          </w:p>
        </w:tc>
      </w:tr>
      <w:tr w:rsidR="00E513D9" w:rsidRPr="00EE6D8A" w14:paraId="3160BC82" w14:textId="77777777" w:rsidTr="00E513D9">
        <w:trPr>
          <w:trHeight w:val="300"/>
          <w:jc w:val="center"/>
        </w:trPr>
        <w:tc>
          <w:tcPr>
            <w:tcW w:w="434" w:type="dxa"/>
            <w:tcBorders>
              <w:top w:val="nil"/>
              <w:left w:val="nil"/>
              <w:bottom w:val="single" w:sz="4" w:space="0" w:color="auto"/>
              <w:right w:val="nil"/>
            </w:tcBorders>
            <w:shd w:val="clear" w:color="auto" w:fill="auto"/>
            <w:noWrap/>
            <w:vAlign w:val="center"/>
            <w:hideMark/>
          </w:tcPr>
          <w:p w14:paraId="3EA47CD1"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28</w:t>
            </w:r>
          </w:p>
        </w:tc>
        <w:tc>
          <w:tcPr>
            <w:tcW w:w="2626" w:type="dxa"/>
            <w:tcBorders>
              <w:top w:val="nil"/>
              <w:left w:val="nil"/>
              <w:bottom w:val="single" w:sz="4" w:space="0" w:color="auto"/>
              <w:right w:val="nil"/>
            </w:tcBorders>
            <w:shd w:val="clear" w:color="auto" w:fill="auto"/>
            <w:vAlign w:val="center"/>
            <w:hideMark/>
          </w:tcPr>
          <w:p w14:paraId="47553E22"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Electricity</w:t>
            </w:r>
          </w:p>
        </w:tc>
        <w:tc>
          <w:tcPr>
            <w:tcW w:w="1300" w:type="dxa"/>
            <w:tcBorders>
              <w:top w:val="nil"/>
              <w:left w:val="nil"/>
              <w:bottom w:val="single" w:sz="4" w:space="0" w:color="auto"/>
              <w:right w:val="nil"/>
            </w:tcBorders>
            <w:shd w:val="clear" w:color="auto" w:fill="auto"/>
            <w:noWrap/>
            <w:vAlign w:val="center"/>
            <w:hideMark/>
          </w:tcPr>
          <w:p w14:paraId="2C3D80E2"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86 (43)</w:t>
            </w:r>
          </w:p>
        </w:tc>
        <w:tc>
          <w:tcPr>
            <w:tcW w:w="1300" w:type="dxa"/>
            <w:tcBorders>
              <w:top w:val="nil"/>
              <w:left w:val="nil"/>
              <w:bottom w:val="single" w:sz="4" w:space="0" w:color="auto"/>
              <w:right w:val="nil"/>
            </w:tcBorders>
            <w:shd w:val="clear" w:color="auto" w:fill="auto"/>
            <w:noWrap/>
            <w:vAlign w:val="center"/>
            <w:hideMark/>
          </w:tcPr>
          <w:p w14:paraId="4E863278"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55 (27,5)</w:t>
            </w:r>
          </w:p>
        </w:tc>
        <w:tc>
          <w:tcPr>
            <w:tcW w:w="1300" w:type="dxa"/>
            <w:tcBorders>
              <w:top w:val="nil"/>
              <w:left w:val="nil"/>
              <w:bottom w:val="single" w:sz="4" w:space="0" w:color="auto"/>
              <w:right w:val="nil"/>
            </w:tcBorders>
            <w:shd w:val="clear" w:color="auto" w:fill="auto"/>
            <w:noWrap/>
            <w:vAlign w:val="center"/>
            <w:hideMark/>
          </w:tcPr>
          <w:p w14:paraId="0D4B13AB"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single" w:sz="4" w:space="0" w:color="auto"/>
              <w:right w:val="nil"/>
            </w:tcBorders>
            <w:shd w:val="clear" w:color="auto" w:fill="auto"/>
            <w:noWrap/>
            <w:vAlign w:val="center"/>
            <w:hideMark/>
          </w:tcPr>
          <w:p w14:paraId="143E3415"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2.540.669</w:t>
            </w:r>
          </w:p>
        </w:tc>
      </w:tr>
      <w:tr w:rsidR="00E513D9" w:rsidRPr="00EE6D8A" w14:paraId="41FED2EE" w14:textId="77777777" w:rsidTr="00E513D9">
        <w:trPr>
          <w:trHeight w:val="300"/>
          <w:jc w:val="center"/>
        </w:trPr>
        <w:tc>
          <w:tcPr>
            <w:tcW w:w="8260" w:type="dxa"/>
            <w:gridSpan w:val="6"/>
            <w:tcBorders>
              <w:top w:val="single" w:sz="4" w:space="0" w:color="auto"/>
              <w:left w:val="nil"/>
              <w:right w:val="nil"/>
            </w:tcBorders>
            <w:shd w:val="clear" w:color="auto" w:fill="auto"/>
            <w:noWrap/>
            <w:vAlign w:val="center"/>
          </w:tcPr>
          <w:p w14:paraId="5A77D3A2" w14:textId="79DD56CF" w:rsidR="00E513D9" w:rsidRPr="00EE6D8A" w:rsidRDefault="00E513D9" w:rsidP="00E513D9">
            <w:pPr>
              <w:rPr>
                <w:rFonts w:ascii="Tahoma" w:hAnsi="Tahoma" w:cs="Tahoma"/>
                <w:color w:val="000000"/>
                <w:sz w:val="18"/>
                <w:szCs w:val="18"/>
              </w:rPr>
            </w:pPr>
            <w:r w:rsidRPr="00EE6D8A">
              <w:rPr>
                <w:rFonts w:ascii="Tahoma" w:hAnsi="Tahoma" w:cs="Tahoma"/>
                <w:color w:val="000000"/>
                <w:sz w:val="18"/>
                <w:szCs w:val="18"/>
              </w:rPr>
              <w:t>Source: (Field Survey Analysis, 2022)</w:t>
            </w:r>
          </w:p>
        </w:tc>
      </w:tr>
    </w:tbl>
    <w:p w14:paraId="08394ED8" w14:textId="7BAD2C54" w:rsidR="009828C4" w:rsidRPr="00EE6D8A" w:rsidRDefault="009828C4" w:rsidP="009828C4">
      <w:pPr>
        <w:spacing w:line="360" w:lineRule="auto"/>
        <w:jc w:val="both"/>
        <w:rPr>
          <w:rFonts w:ascii="Tahoma" w:hAnsi="Tahoma" w:cs="Tahoma"/>
          <w:bCs/>
          <w:sz w:val="22"/>
          <w:szCs w:val="22"/>
          <w:lang w:eastAsia="zh-HK"/>
        </w:rPr>
      </w:pPr>
    </w:p>
    <w:p w14:paraId="7B319239" w14:textId="09BAB5C4" w:rsidR="001B4B64" w:rsidRDefault="001B4B64" w:rsidP="001B4B64">
      <w:pPr>
        <w:spacing w:line="360" w:lineRule="auto"/>
        <w:jc w:val="both"/>
        <w:rPr>
          <w:ins w:id="77" w:author="Author"/>
          <w:rFonts w:ascii="Tahoma" w:hAnsi="Tahoma" w:cs="Tahoma"/>
          <w:bCs/>
          <w:sz w:val="22"/>
          <w:szCs w:val="22"/>
          <w:lang w:eastAsia="zh-HK"/>
        </w:rPr>
      </w:pPr>
      <w:r w:rsidRPr="00EE6D8A">
        <w:rPr>
          <w:rFonts w:ascii="Tahoma" w:hAnsi="Tahoma" w:cs="Tahoma"/>
          <w:bCs/>
          <w:sz w:val="22"/>
          <w:szCs w:val="22"/>
          <w:lang w:eastAsia="zh-HK"/>
        </w:rPr>
        <w:t xml:space="preserve">Table </w:t>
      </w:r>
      <w:ins w:id="78" w:author="Author">
        <w:r w:rsidR="00E31F4F">
          <w:rPr>
            <w:rFonts w:ascii="Tahoma" w:hAnsi="Tahoma" w:cs="Tahoma"/>
            <w:bCs/>
            <w:sz w:val="22"/>
            <w:szCs w:val="22"/>
            <w:lang w:eastAsia="zh-HK"/>
          </w:rPr>
          <w:t>4</w:t>
        </w:r>
      </w:ins>
      <w:del w:id="79" w:author="Author">
        <w:r w:rsidRPr="00EE6D8A" w:rsidDel="00E31F4F">
          <w:rPr>
            <w:rFonts w:ascii="Tahoma" w:hAnsi="Tahoma" w:cs="Tahoma"/>
            <w:bCs/>
            <w:sz w:val="22"/>
            <w:szCs w:val="22"/>
            <w:lang w:eastAsia="zh-HK"/>
          </w:rPr>
          <w:delText>3</w:delText>
        </w:r>
      </w:del>
      <w:r w:rsidRPr="00EE6D8A">
        <w:rPr>
          <w:rFonts w:ascii="Tahoma" w:hAnsi="Tahoma" w:cs="Tahoma"/>
          <w:bCs/>
          <w:sz w:val="22"/>
          <w:szCs w:val="22"/>
          <w:lang w:eastAsia="zh-HK"/>
        </w:rPr>
        <w:t xml:space="preserve"> demonstrates the significant socioeconomic impact of floods in the communities under study. For all of the items evaluated, exceptionally high mean response values more than a threshold of 3 served as evidence for this. The responses were skewed towards "a very strong effect" for all the items due to the low standard deviations that were very near to the mean and little variability of responses. Even though there is variation in the levels of replies for each item category, the table shows that the majority of respondents express some level of displeasure with how flooding has affected their states. </w:t>
      </w:r>
    </w:p>
    <w:p w14:paraId="7AD70B6D" w14:textId="1F99462D" w:rsidR="00292F47" w:rsidRDefault="00292F47" w:rsidP="001B4B64">
      <w:pPr>
        <w:spacing w:line="360" w:lineRule="auto"/>
        <w:jc w:val="both"/>
        <w:rPr>
          <w:ins w:id="80" w:author="Author"/>
          <w:rFonts w:ascii="Tahoma" w:hAnsi="Tahoma" w:cs="Tahoma"/>
          <w:bCs/>
          <w:sz w:val="22"/>
          <w:szCs w:val="22"/>
          <w:lang w:eastAsia="zh-HK"/>
        </w:rPr>
      </w:pPr>
    </w:p>
    <w:p w14:paraId="5625FB3F" w14:textId="41E24F60" w:rsidR="00292F47" w:rsidRPr="00EE6D8A" w:rsidRDefault="00292F47" w:rsidP="001B4B64">
      <w:pPr>
        <w:spacing w:line="360" w:lineRule="auto"/>
        <w:jc w:val="both"/>
        <w:rPr>
          <w:rFonts w:ascii="Tahoma" w:hAnsi="Tahoma" w:cs="Tahoma"/>
          <w:bCs/>
          <w:sz w:val="22"/>
          <w:szCs w:val="22"/>
          <w:lang w:eastAsia="zh-HK"/>
        </w:rPr>
      </w:pPr>
      <w:ins w:id="81" w:author="Author">
        <w:r w:rsidRPr="00EE6D8A">
          <w:rPr>
            <w:rFonts w:ascii="Tahoma" w:hAnsi="Tahoma" w:cs="Tahoma"/>
            <w:bCs/>
            <w:sz w:val="22"/>
            <w:szCs w:val="22"/>
            <w:lang w:eastAsia="zh-HK"/>
          </w:rPr>
          <w:t xml:space="preserve">The socioeconomic impact of floods was found to be significant, with respondents expressing some level of displeasure with how flooding has affected their states. The coping strategies adopted by the communities included raising doorsteps and pit latrines, constructing protective walls, and elevating house foundations, among others. The results of this study are also in line with previous studies showing that floods can have significant socio-economic impacts on affected communities, and that communities often adopt various coping strategies to reduce these impacts, including building houses and latrines, constructing protective infrastructure, and diversify livelihoods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(Mensah &amp; Ahadzie, 2020; Mai et al., 2020; Abubakari &amp; Twum, 2019; Munyai et al., 2019; Echendu, 2020; Khan et al., 2021; Yushanthi &amp; Nianthi, 2021)</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w:t>
        </w:r>
      </w:ins>
    </w:p>
    <w:p w14:paraId="3D8A8B4D" w14:textId="77777777" w:rsidR="001B4B64" w:rsidRPr="00EE6D8A" w:rsidRDefault="001B4B64" w:rsidP="009828C4">
      <w:pPr>
        <w:spacing w:line="360" w:lineRule="auto"/>
        <w:jc w:val="both"/>
        <w:rPr>
          <w:rFonts w:ascii="Tahoma" w:hAnsi="Tahoma" w:cs="Tahoma"/>
          <w:bCs/>
          <w:sz w:val="22"/>
          <w:szCs w:val="22"/>
          <w:lang w:eastAsia="zh-HK"/>
        </w:rPr>
      </w:pPr>
    </w:p>
    <w:p w14:paraId="18345025" w14:textId="2E913583" w:rsidR="007C2E5C" w:rsidRPr="00EE6D8A" w:rsidRDefault="007C2E5C" w:rsidP="007C2E5C">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According to the data analysis, majority of the respondents (44%) always raise their doorsteps and pit latrines, 36% construct protective walls and elevation of the house foundation, 9% use sandbags and tree logs, while 11% of the respondents use pipe outlets as their coping strategy. The major coping strategy utilized by the communities for flood adaptation is the construction of drainages and the building of dams/embankments (47%), and control of housing development (36%), while 17% initiate solid waste management practice. This study reveals measures for flood control in the study area. The respondents agreed that the roles played by the government include the use of community leaders (7%), government involvement (14%), and the use of media such as tv (19%), while the majority (60%) of the flood control measures is through the use of sensitization by government agencies. </w:t>
      </w:r>
    </w:p>
    <w:p w14:paraId="29F34D0C" w14:textId="77777777" w:rsidR="007C2E5C" w:rsidRPr="00EE6D8A" w:rsidRDefault="007C2E5C" w:rsidP="007C2E5C">
      <w:pPr>
        <w:spacing w:line="360" w:lineRule="auto"/>
        <w:jc w:val="both"/>
        <w:rPr>
          <w:rFonts w:ascii="Tahoma" w:hAnsi="Tahoma" w:cs="Tahoma"/>
          <w:bCs/>
          <w:sz w:val="22"/>
          <w:szCs w:val="22"/>
          <w:lang w:eastAsia="zh-HK"/>
        </w:rPr>
      </w:pPr>
    </w:p>
    <w:p w14:paraId="7AD2891E" w14:textId="6D1F2FF8" w:rsidR="007C2E5C" w:rsidRPr="00EE6D8A" w:rsidRDefault="007C2E5C" w:rsidP="007C2E5C">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The government’s involvement in flood control has been low as reported by the respondents. Most of the respondents (30%) agreed that the government’s commitment has been mainly </w:t>
      </w:r>
      <w:r w:rsidRPr="00EE6D8A">
        <w:rPr>
          <w:rFonts w:ascii="Tahoma" w:hAnsi="Tahoma" w:cs="Tahoma"/>
          <w:bCs/>
          <w:sz w:val="22"/>
          <w:szCs w:val="22"/>
          <w:lang w:eastAsia="zh-HK"/>
        </w:rPr>
        <w:lastRenderedPageBreak/>
        <w:t>to public awareness/education. In their opinion, indiscriminating dumping regulations (31%), and cleaning of drainage basins (23%) from the government are too poor, while 16% stated that they don’t know about the government’s efforts. Most of the respondents (11%) agreed that the government’s absence plays a significant effort in terms of halting the flood menace. In their opinion, corruption (39%) and political issues (28%) are responsible for the lack of success in halting the flood menace through community efforts.</w:t>
      </w:r>
    </w:p>
    <w:p w14:paraId="79E34153" w14:textId="77777777" w:rsidR="007C2E5C" w:rsidRPr="00EE6D8A" w:rsidRDefault="007C2E5C" w:rsidP="007C2E5C">
      <w:pPr>
        <w:spacing w:line="360" w:lineRule="auto"/>
        <w:jc w:val="both"/>
        <w:rPr>
          <w:rFonts w:ascii="Tahoma" w:hAnsi="Tahoma" w:cs="Tahoma"/>
          <w:bCs/>
          <w:sz w:val="22"/>
          <w:szCs w:val="22"/>
          <w:lang w:eastAsia="zh-HK"/>
        </w:rPr>
      </w:pPr>
    </w:p>
    <w:p w14:paraId="121F3E87" w14:textId="160A285F" w:rsidR="007C2E5C" w:rsidDel="0076534D" w:rsidRDefault="007C2E5C" w:rsidP="00683C92">
      <w:pPr>
        <w:spacing w:line="360" w:lineRule="auto"/>
        <w:jc w:val="both"/>
        <w:rPr>
          <w:del w:id="82" w:author="Author"/>
          <w:rFonts w:ascii="Tahoma" w:hAnsi="Tahoma" w:cs="Tahoma"/>
          <w:bCs/>
          <w:sz w:val="22"/>
          <w:szCs w:val="22"/>
          <w:lang w:eastAsia="zh-HK"/>
        </w:rPr>
      </w:pPr>
      <w:r w:rsidRPr="00EE6D8A">
        <w:rPr>
          <w:rFonts w:ascii="Tahoma" w:hAnsi="Tahoma" w:cs="Tahoma"/>
          <w:bCs/>
          <w:sz w:val="22"/>
          <w:szCs w:val="22"/>
          <w:lang w:eastAsia="zh-HK"/>
        </w:rPr>
        <w:t>Some respondents (30%) agree that flood incidents sometimes occur in their state, 28% agreed that it often occurs, 30% of the respondents believe that there is always a flood incidence, while 8% said that it rarely occurs.</w:t>
      </w:r>
    </w:p>
    <w:p w14:paraId="1EBB821B" w14:textId="7FBF715B" w:rsidR="0076534D" w:rsidRDefault="0076534D" w:rsidP="007C2E5C">
      <w:pPr>
        <w:spacing w:line="360" w:lineRule="auto"/>
        <w:jc w:val="both"/>
        <w:rPr>
          <w:ins w:id="83" w:author="Author"/>
          <w:rFonts w:ascii="Tahoma" w:hAnsi="Tahoma" w:cs="Tahoma"/>
          <w:bCs/>
          <w:sz w:val="22"/>
          <w:szCs w:val="22"/>
          <w:lang w:eastAsia="zh-HK"/>
        </w:rPr>
      </w:pPr>
    </w:p>
    <w:p w14:paraId="6E6CBCEC" w14:textId="5CB78DEE" w:rsidR="0076534D" w:rsidRDefault="0076534D" w:rsidP="007C2E5C">
      <w:pPr>
        <w:spacing w:line="360" w:lineRule="auto"/>
        <w:jc w:val="both"/>
        <w:rPr>
          <w:ins w:id="84" w:author="Author"/>
          <w:rFonts w:ascii="Tahoma" w:hAnsi="Tahoma" w:cs="Tahoma"/>
          <w:bCs/>
          <w:sz w:val="22"/>
          <w:szCs w:val="22"/>
          <w:lang w:eastAsia="zh-HK"/>
        </w:rPr>
      </w:pPr>
    </w:p>
    <w:p w14:paraId="4BAF63B3" w14:textId="77777777" w:rsidR="0076534D" w:rsidRPr="00EE6D8A" w:rsidRDefault="0076534D" w:rsidP="0076534D">
      <w:pPr>
        <w:spacing w:line="360" w:lineRule="auto"/>
        <w:jc w:val="both"/>
        <w:rPr>
          <w:moveTo w:id="85" w:author="Author"/>
          <w:rFonts w:ascii="Tahoma" w:hAnsi="Tahoma" w:cs="Tahoma"/>
          <w:bCs/>
          <w:sz w:val="22"/>
          <w:szCs w:val="22"/>
          <w:lang w:eastAsia="zh-HK"/>
        </w:rPr>
      </w:pPr>
      <w:moveToRangeStart w:id="86" w:author="Author" w:name="move138630181"/>
      <w:moveTo w:id="87" w:author="Author">
        <w:r w:rsidRPr="00EE6D8A">
          <w:rPr>
            <w:rFonts w:ascii="Tahoma" w:hAnsi="Tahoma" w:cs="Tahoma"/>
            <w:bCs/>
            <w:sz w:val="22"/>
            <w:szCs w:val="22"/>
            <w:lang w:eastAsia="zh-HK"/>
          </w:rPr>
          <w:t xml:space="preserve">The major flood control measures identified by the respondents included the construction of drainages and the building of dams/embankments, as well as the control of housing development. However, the study found that the government's involvement in flood control has been low, with most respondents agreeing that the government's commitment has been mainly to public awareness/education. Indiscriminating dumping regulations and cleaning of drainage basins were also reported as being too poor. Other studies also showed that while there were effective flood control measures in place, government involvement in flood management may be insufficient in some areas, with more resources needed for the actual construction and maintenance of infrastructure, and better regulations to deal with haphazard disposal and cleaning of drainage canals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(Shrestha &amp; Kawasaki, 2020; Qi et al., 2021; Rubianto et al., 2019; Mohanty et al., 2020; Campbell et al., 2019; Poku-Boansi et al., 2020; Sarma &amp; Rajkhowa, 2021)</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w:t>
        </w:r>
      </w:moveTo>
    </w:p>
    <w:p w14:paraId="2290A8BD" w14:textId="77777777" w:rsidR="0076534D" w:rsidRPr="00EE6D8A" w:rsidRDefault="0076534D" w:rsidP="0076534D">
      <w:pPr>
        <w:spacing w:line="360" w:lineRule="auto"/>
        <w:jc w:val="both"/>
        <w:rPr>
          <w:moveTo w:id="88" w:author="Author"/>
          <w:rFonts w:ascii="Tahoma" w:hAnsi="Tahoma" w:cs="Tahoma"/>
          <w:bCs/>
          <w:sz w:val="22"/>
          <w:szCs w:val="22"/>
          <w:lang w:eastAsia="zh-HK"/>
        </w:rPr>
      </w:pPr>
    </w:p>
    <w:p w14:paraId="22A624EB" w14:textId="77777777" w:rsidR="0076534D" w:rsidRPr="00EE6D8A" w:rsidRDefault="0076534D" w:rsidP="0076534D">
      <w:pPr>
        <w:spacing w:line="360" w:lineRule="auto"/>
        <w:jc w:val="both"/>
        <w:rPr>
          <w:moveTo w:id="89" w:author="Author"/>
          <w:rFonts w:ascii="Tahoma" w:hAnsi="Tahoma" w:cs="Tahoma"/>
          <w:bCs/>
          <w:sz w:val="22"/>
          <w:szCs w:val="22"/>
          <w:lang w:eastAsia="zh-HK"/>
        </w:rPr>
      </w:pPr>
      <w:moveTo w:id="90" w:author="Author">
        <w:r w:rsidRPr="00EE6D8A">
          <w:rPr>
            <w:rFonts w:ascii="Tahoma" w:hAnsi="Tahoma" w:cs="Tahoma"/>
            <w:bCs/>
            <w:sz w:val="22"/>
            <w:szCs w:val="22"/>
            <w:lang w:eastAsia="zh-HK"/>
          </w:rPr>
          <w:t xml:space="preserve">Overall, this study highlights the need for greater government involvement and support in flood control efforts in the study area. This may involve improving regulations and enforcement related to waste management and housing development, as well as investing in stormwater drainage systems and </w:t>
        </w:r>
        <w:proofErr w:type="gramStart"/>
        <w:r w:rsidRPr="00EE6D8A">
          <w:rPr>
            <w:rFonts w:ascii="Tahoma" w:hAnsi="Tahoma" w:cs="Tahoma"/>
            <w:bCs/>
            <w:sz w:val="22"/>
            <w:szCs w:val="22"/>
            <w:lang w:eastAsia="zh-HK"/>
          </w:rPr>
          <w:t>other</w:t>
        </w:r>
        <w:proofErr w:type="gramEnd"/>
        <w:r w:rsidRPr="00EE6D8A">
          <w:rPr>
            <w:rFonts w:ascii="Tahoma" w:hAnsi="Tahoma" w:cs="Tahoma"/>
            <w:bCs/>
            <w:sz w:val="22"/>
            <w:szCs w:val="22"/>
            <w:lang w:eastAsia="zh-HK"/>
          </w:rPr>
          <w:t xml:space="preserve"> flood control infrastructure. Additionally, there may be a need for increased public education and awareness campaigns to promote better flood preparedness and response among the communities.</w:t>
        </w:r>
      </w:moveTo>
    </w:p>
    <w:moveToRangeEnd w:id="86"/>
    <w:p w14:paraId="4F84D16C" w14:textId="1AE879F1" w:rsidR="007C2E5C" w:rsidRPr="00EE6D8A" w:rsidRDefault="007C2E5C" w:rsidP="00683C92">
      <w:pPr>
        <w:spacing w:line="360" w:lineRule="auto"/>
        <w:jc w:val="both"/>
        <w:rPr>
          <w:rFonts w:ascii="Tahoma" w:hAnsi="Tahoma" w:cs="Tahoma"/>
          <w:bCs/>
          <w:sz w:val="22"/>
          <w:szCs w:val="22"/>
          <w:lang w:eastAsia="zh-HK"/>
        </w:rPr>
      </w:pPr>
    </w:p>
    <w:p w14:paraId="639ADFF3" w14:textId="0EE0FCAB" w:rsidR="001F2594" w:rsidRPr="000A276D" w:rsidRDefault="001F2594" w:rsidP="00683C92">
      <w:pPr>
        <w:spacing w:line="360" w:lineRule="auto"/>
        <w:jc w:val="both"/>
        <w:rPr>
          <w:rFonts w:ascii="Tahoma" w:hAnsi="Tahoma" w:cs="Tahoma"/>
          <w:b/>
          <w:bCs/>
          <w:sz w:val="22"/>
          <w:szCs w:val="22"/>
          <w:lang w:eastAsia="zh-HK"/>
        </w:rPr>
      </w:pPr>
      <w:commentRangeStart w:id="91"/>
      <w:r w:rsidRPr="000A276D">
        <w:rPr>
          <w:rFonts w:ascii="Tahoma" w:hAnsi="Tahoma" w:cs="Tahoma"/>
          <w:b/>
          <w:bCs/>
          <w:strike/>
          <w:sz w:val="22"/>
          <w:szCs w:val="22"/>
          <w:lang w:eastAsia="zh-HK"/>
        </w:rPr>
        <w:t>Discussion and Limitation of Study</w:t>
      </w:r>
      <w:r w:rsidR="000A276D">
        <w:rPr>
          <w:rFonts w:ascii="Tahoma" w:hAnsi="Tahoma" w:cs="Tahoma"/>
          <w:b/>
          <w:bCs/>
          <w:strike/>
          <w:sz w:val="22"/>
          <w:szCs w:val="22"/>
          <w:lang w:eastAsia="zh-HK"/>
        </w:rPr>
        <w:t xml:space="preserve"> </w:t>
      </w:r>
      <w:r w:rsidR="000A276D" w:rsidRPr="000A276D">
        <w:rPr>
          <w:rFonts w:ascii="Tahoma" w:hAnsi="Tahoma" w:cs="Tahoma"/>
          <w:b/>
          <w:bCs/>
          <w:sz w:val="22"/>
          <w:szCs w:val="22"/>
          <w:highlight w:val="yellow"/>
          <w:lang w:eastAsia="zh-HK"/>
        </w:rPr>
        <w:t>(integrate findings and discussion)</w:t>
      </w:r>
      <w:commentRangeEnd w:id="91"/>
      <w:r w:rsidR="00292F47">
        <w:rPr>
          <w:rStyle w:val="CommentReference"/>
          <w:rFonts w:cs="Angsana New"/>
        </w:rPr>
        <w:commentReference w:id="91"/>
      </w:r>
    </w:p>
    <w:p w14:paraId="6B52B719" w14:textId="263E40E0" w:rsidR="002F31CC" w:rsidRPr="00EE6D8A" w:rsidDel="00692A0E" w:rsidRDefault="002F31CC" w:rsidP="002F31CC">
      <w:pPr>
        <w:spacing w:line="360" w:lineRule="auto"/>
        <w:jc w:val="both"/>
        <w:rPr>
          <w:moveFrom w:id="92" w:author="Author"/>
          <w:rFonts w:ascii="Tahoma" w:hAnsi="Tahoma" w:cs="Tahoma"/>
          <w:bCs/>
          <w:sz w:val="22"/>
          <w:szCs w:val="22"/>
          <w:lang w:eastAsia="zh-HK"/>
        </w:rPr>
      </w:pPr>
      <w:moveFromRangeStart w:id="93" w:author="Author" w:name="move138628758"/>
      <w:moveFrom w:id="94" w:author="Author">
        <w:r w:rsidRPr="00EE6D8A" w:rsidDel="00692A0E">
          <w:rPr>
            <w:rFonts w:ascii="Tahoma" w:hAnsi="Tahoma" w:cs="Tahoma"/>
            <w:bCs/>
            <w:sz w:val="22"/>
            <w:szCs w:val="22"/>
            <w:lang w:eastAsia="zh-HK"/>
          </w:rPr>
          <w:t xml:space="preserve">The results of this study reveal important insights into the causes and impacts of floods in the study area, as well as the coping strategies and flood control measures adopted by the communities. </w:t>
        </w:r>
        <w:r w:rsidR="001F2594" w:rsidRPr="00EE6D8A" w:rsidDel="00692A0E">
          <w:rPr>
            <w:rFonts w:ascii="Tahoma" w:hAnsi="Tahoma" w:cs="Tahoma"/>
            <w:bCs/>
            <w:sz w:val="22"/>
            <w:szCs w:val="22"/>
            <w:lang w:eastAsia="zh-HK"/>
          </w:rPr>
          <w:t>This</w:t>
        </w:r>
        <w:r w:rsidRPr="00EE6D8A" w:rsidDel="00692A0E">
          <w:rPr>
            <w:rFonts w:ascii="Tahoma" w:hAnsi="Tahoma" w:cs="Tahoma"/>
            <w:bCs/>
            <w:sz w:val="22"/>
            <w:szCs w:val="22"/>
            <w:lang w:eastAsia="zh-HK"/>
          </w:rPr>
          <w:t xml:space="preserve"> study found that a significant proportion of respondents attributed the cause of flood to haphazard dumping of solid waste and encroachment of river valley. Deforestation and inappropriate agricultural use were also reported as contributing factors, as well as the lack of a stormwater drainage system.</w:t>
        </w:r>
        <w:r w:rsidR="001F2594" w:rsidRPr="00EE6D8A" w:rsidDel="00692A0E">
          <w:t xml:space="preserve"> </w:t>
        </w:r>
        <w:r w:rsidR="001F2594" w:rsidRPr="00EE6D8A" w:rsidDel="00692A0E">
          <w:rPr>
            <w:rFonts w:ascii="Tahoma" w:hAnsi="Tahoma" w:cs="Tahoma"/>
            <w:bCs/>
            <w:sz w:val="22"/>
            <w:szCs w:val="22"/>
            <w:lang w:eastAsia="zh-HK"/>
          </w:rPr>
          <w:t xml:space="preserve">Previous studies also stated various factors that contribute to floods, such as land use changes, deforestation, urbanization, and climate change. They also suggest different approaches to flood management, including structural measures such as drainage systems, dams, and embankments, and non-structural measures such as flood forecasting and warning systems, land-use planning, and community-based approaches </w:t>
        </w:r>
        <w:r w:rsidR="001F2594" w:rsidRPr="00EE6D8A" w:rsidDel="00692A0E">
          <w:rPr>
            <w:rFonts w:ascii="Tahoma" w:hAnsi="Tahoma" w:cs="Tahoma"/>
            <w:bCs/>
            <w:sz w:val="22"/>
            <w:szCs w:val="22"/>
            <w:lang w:eastAsia="zh-HK"/>
          </w:rPr>
          <w:fldChar w:fldCharType="begin" w:fldLock="1"/>
        </w:r>
        <w:r w:rsidR="001F2594" w:rsidRPr="00EE6D8A" w:rsidDel="00692A0E">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1F2594" w:rsidRPr="00EE6D8A" w:rsidDel="00692A0E">
          <w:rPr>
            <w:rFonts w:ascii="Tahoma" w:hAnsi="Tahoma" w:cs="Tahoma"/>
            <w:bCs/>
            <w:sz w:val="22"/>
            <w:szCs w:val="22"/>
            <w:lang w:eastAsia="zh-HK"/>
          </w:rPr>
          <w:fldChar w:fldCharType="separate"/>
        </w:r>
        <w:r w:rsidR="001F2594" w:rsidRPr="00EE6D8A" w:rsidDel="00692A0E">
          <w:rPr>
            <w:rFonts w:ascii="Tahoma" w:hAnsi="Tahoma" w:cs="Tahoma"/>
            <w:bCs/>
            <w:noProof/>
            <w:sz w:val="22"/>
            <w:szCs w:val="22"/>
            <w:lang w:eastAsia="zh-HK"/>
          </w:rPr>
          <w:t>(Waghwala &amp; Agnihotri, 201</w:t>
        </w:r>
        <w:r w:rsidR="00766520" w:rsidRPr="00EE6D8A" w:rsidDel="00692A0E">
          <w:rPr>
            <w:rFonts w:ascii="Tahoma" w:hAnsi="Tahoma" w:cs="Tahoma"/>
            <w:bCs/>
            <w:noProof/>
            <w:sz w:val="22"/>
            <w:szCs w:val="22"/>
            <w:lang w:eastAsia="zh-HK"/>
          </w:rPr>
          <w:t>9; Yildirim &amp; Demir, 2021</w:t>
        </w:r>
        <w:r w:rsidR="001F2594" w:rsidRPr="00EE6D8A" w:rsidDel="00692A0E">
          <w:rPr>
            <w:rFonts w:ascii="Tahoma" w:hAnsi="Tahoma" w:cs="Tahoma"/>
            <w:bCs/>
            <w:noProof/>
            <w:sz w:val="22"/>
            <w:szCs w:val="22"/>
            <w:lang w:eastAsia="zh-HK"/>
          </w:rPr>
          <w:t>)</w:t>
        </w:r>
        <w:r w:rsidR="001F2594" w:rsidRPr="00EE6D8A" w:rsidDel="00692A0E">
          <w:rPr>
            <w:rFonts w:ascii="Tahoma" w:hAnsi="Tahoma" w:cs="Tahoma"/>
            <w:bCs/>
            <w:sz w:val="22"/>
            <w:szCs w:val="22"/>
            <w:lang w:eastAsia="zh-HK"/>
          </w:rPr>
          <w:fldChar w:fldCharType="end"/>
        </w:r>
        <w:r w:rsidR="001F2594" w:rsidRPr="00EE6D8A" w:rsidDel="00692A0E">
          <w:rPr>
            <w:rFonts w:ascii="Tahoma" w:hAnsi="Tahoma" w:cs="Tahoma"/>
            <w:bCs/>
            <w:sz w:val="22"/>
            <w:szCs w:val="22"/>
            <w:lang w:eastAsia="zh-HK"/>
          </w:rPr>
          <w:t>.</w:t>
        </w:r>
      </w:moveFrom>
    </w:p>
    <w:p w14:paraId="5F47289A" w14:textId="3D4BA046" w:rsidR="002F31CC" w:rsidRPr="00EE6D8A" w:rsidDel="00692A0E" w:rsidRDefault="002F31CC" w:rsidP="002F31CC">
      <w:pPr>
        <w:spacing w:line="360" w:lineRule="auto"/>
        <w:jc w:val="both"/>
        <w:rPr>
          <w:moveFrom w:id="95" w:author="Author"/>
          <w:rFonts w:ascii="Tahoma" w:hAnsi="Tahoma" w:cs="Tahoma"/>
          <w:bCs/>
          <w:sz w:val="22"/>
          <w:szCs w:val="22"/>
          <w:lang w:eastAsia="zh-HK"/>
        </w:rPr>
      </w:pPr>
    </w:p>
    <w:moveFromRangeEnd w:id="93"/>
    <w:p w14:paraId="47ED72C9" w14:textId="4B2704C5" w:rsidR="002F31CC" w:rsidRPr="00EE6D8A" w:rsidDel="00292F47" w:rsidRDefault="002F31CC" w:rsidP="002F31CC">
      <w:pPr>
        <w:spacing w:line="360" w:lineRule="auto"/>
        <w:jc w:val="both"/>
        <w:rPr>
          <w:del w:id="96" w:author="Author"/>
          <w:rFonts w:ascii="Tahoma" w:hAnsi="Tahoma" w:cs="Tahoma"/>
          <w:bCs/>
          <w:sz w:val="22"/>
          <w:szCs w:val="22"/>
          <w:lang w:eastAsia="zh-HK"/>
        </w:rPr>
      </w:pPr>
      <w:del w:id="97" w:author="Author">
        <w:r w:rsidRPr="00EE6D8A" w:rsidDel="00292F47">
          <w:rPr>
            <w:rFonts w:ascii="Tahoma" w:hAnsi="Tahoma" w:cs="Tahoma"/>
            <w:bCs/>
            <w:sz w:val="22"/>
            <w:szCs w:val="22"/>
            <w:lang w:eastAsia="zh-HK"/>
          </w:rPr>
          <w:delText>Th</w:delText>
        </w:r>
        <w:r w:rsidR="00766520" w:rsidRPr="00EE6D8A" w:rsidDel="00292F47">
          <w:rPr>
            <w:rFonts w:ascii="Tahoma" w:hAnsi="Tahoma" w:cs="Tahoma"/>
            <w:bCs/>
            <w:sz w:val="22"/>
            <w:szCs w:val="22"/>
            <w:lang w:eastAsia="zh-HK"/>
          </w:rPr>
          <w:delText>is</w:delText>
        </w:r>
        <w:r w:rsidRPr="00EE6D8A" w:rsidDel="00292F47">
          <w:rPr>
            <w:rFonts w:ascii="Tahoma" w:hAnsi="Tahoma" w:cs="Tahoma"/>
            <w:bCs/>
            <w:sz w:val="22"/>
            <w:szCs w:val="22"/>
            <w:lang w:eastAsia="zh-HK"/>
          </w:rPr>
          <w:delText xml:space="preserve"> study also revealed that floods occur frequently in the study area, with a significant number of participants reporting that floods always occur. The socioeconomic impact of floods was found to be significant, with respondents expressing some level of displeasure with how flooding has affected their states. The coping strategies adopted by the communities included raising doorsteps and pit latrines, constructing protective walls, and elevating house foundations, among others.</w:delText>
        </w:r>
        <w:r w:rsidR="00766520" w:rsidRPr="00EE6D8A" w:rsidDel="00292F47">
          <w:rPr>
            <w:rFonts w:ascii="Tahoma" w:hAnsi="Tahoma" w:cs="Tahoma"/>
            <w:bCs/>
            <w:sz w:val="22"/>
            <w:szCs w:val="22"/>
            <w:lang w:eastAsia="zh-HK"/>
          </w:rPr>
          <w:delText xml:space="preserve"> The results of this study are also in line with previous studies showing that floods can have significant socio-economic impacts on affected communities, and that communities often adopt various coping strategies to reduce these impacts, including building houses and latrines, constructing protective infrastructure, and diversify livelihoods </w:delText>
        </w:r>
        <w:r w:rsidR="00E8586D" w:rsidRPr="00EE6D8A" w:rsidDel="00292F47">
          <w:rPr>
            <w:rFonts w:ascii="Tahoma" w:hAnsi="Tahoma" w:cs="Tahoma"/>
            <w:bCs/>
            <w:sz w:val="22"/>
            <w:szCs w:val="22"/>
            <w:lang w:eastAsia="zh-HK"/>
          </w:rPr>
          <w:fldChar w:fldCharType="begin" w:fldLock="1"/>
        </w:r>
        <w:r w:rsidR="00E8586D" w:rsidRPr="00EE6D8A" w:rsidDel="00292F47">
          <w:rPr>
            <w:rFonts w:ascii="Tahoma" w:hAnsi="Tahoma" w:cs="Tahoma"/>
            <w:bCs/>
            <w:sz w:val="22"/>
            <w:szCs w:val="22"/>
            <w:lang w:eastAsia="zh-HK"/>
          </w:rPr>
          <w:del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delInstrText>
        </w:r>
        <w:r w:rsidR="00E8586D" w:rsidRPr="00EE6D8A" w:rsidDel="00292F47">
          <w:rPr>
            <w:rFonts w:ascii="Tahoma" w:hAnsi="Tahoma" w:cs="Tahoma"/>
            <w:bCs/>
            <w:sz w:val="22"/>
            <w:szCs w:val="22"/>
            <w:lang w:eastAsia="zh-HK"/>
          </w:rPr>
          <w:fldChar w:fldCharType="separate"/>
        </w:r>
        <w:r w:rsidR="00E8586D" w:rsidRPr="00EE6D8A" w:rsidDel="00292F47">
          <w:rPr>
            <w:rFonts w:ascii="Tahoma" w:hAnsi="Tahoma" w:cs="Tahoma"/>
            <w:bCs/>
            <w:noProof/>
            <w:sz w:val="22"/>
            <w:szCs w:val="22"/>
            <w:lang w:eastAsia="zh-HK"/>
          </w:rPr>
          <w:delText>(Mensah &amp; Ahadzie, 2020; Mai et al., 2020; Abubakari &amp; Twum, 2019; Munyai et al., 2019; Echendu, 2020; Khan et al., 2021; Yushanthi &amp; Nianthi, 2021)</w:delText>
        </w:r>
        <w:r w:rsidR="00E8586D" w:rsidRPr="00EE6D8A" w:rsidDel="00292F47">
          <w:rPr>
            <w:rFonts w:ascii="Tahoma" w:hAnsi="Tahoma" w:cs="Tahoma"/>
            <w:bCs/>
            <w:sz w:val="22"/>
            <w:szCs w:val="22"/>
            <w:lang w:eastAsia="zh-HK"/>
          </w:rPr>
          <w:fldChar w:fldCharType="end"/>
        </w:r>
        <w:r w:rsidR="00766520" w:rsidRPr="00EE6D8A" w:rsidDel="00292F47">
          <w:rPr>
            <w:rFonts w:ascii="Tahoma" w:hAnsi="Tahoma" w:cs="Tahoma"/>
            <w:bCs/>
            <w:sz w:val="22"/>
            <w:szCs w:val="22"/>
            <w:lang w:eastAsia="zh-HK"/>
          </w:rPr>
          <w:delText>.</w:delText>
        </w:r>
      </w:del>
    </w:p>
    <w:p w14:paraId="7B5976DC" w14:textId="77777777" w:rsidR="002F31CC" w:rsidRPr="00EE6D8A" w:rsidRDefault="002F31CC" w:rsidP="002F31CC">
      <w:pPr>
        <w:spacing w:line="360" w:lineRule="auto"/>
        <w:jc w:val="both"/>
        <w:rPr>
          <w:rFonts w:ascii="Tahoma" w:hAnsi="Tahoma" w:cs="Tahoma"/>
          <w:bCs/>
          <w:sz w:val="22"/>
          <w:szCs w:val="22"/>
          <w:lang w:eastAsia="zh-HK"/>
        </w:rPr>
      </w:pPr>
    </w:p>
    <w:p w14:paraId="3231E111" w14:textId="6EC488A0" w:rsidR="002F31CC" w:rsidRPr="00EE6D8A" w:rsidDel="0076534D" w:rsidRDefault="002F31CC" w:rsidP="002F31CC">
      <w:pPr>
        <w:spacing w:line="360" w:lineRule="auto"/>
        <w:jc w:val="both"/>
        <w:rPr>
          <w:moveFrom w:id="98" w:author="Author"/>
          <w:rFonts w:ascii="Tahoma" w:hAnsi="Tahoma" w:cs="Tahoma"/>
          <w:bCs/>
          <w:sz w:val="22"/>
          <w:szCs w:val="22"/>
          <w:lang w:eastAsia="zh-HK"/>
        </w:rPr>
      </w:pPr>
      <w:moveFromRangeStart w:id="99" w:author="Author" w:name="move138630181"/>
      <w:moveFrom w:id="100" w:author="Author">
        <w:r w:rsidRPr="00EE6D8A" w:rsidDel="0076534D">
          <w:rPr>
            <w:rFonts w:ascii="Tahoma" w:hAnsi="Tahoma" w:cs="Tahoma"/>
            <w:bCs/>
            <w:sz w:val="22"/>
            <w:szCs w:val="22"/>
            <w:lang w:eastAsia="zh-HK"/>
          </w:rPr>
          <w:t>The major flood control measures identified by the respondents included the construction of drainages and the building of dams/embankments, as well as the control of housing development. However, the study found that the government's involvement in flood control has been low, with most respondents agreeing that the government's commitment has been mainly to public awareness/education. Indiscriminating dumping regulations and cleaning of drainage basins were also reported as being too poor.</w:t>
        </w:r>
        <w:r w:rsidR="00E8586D" w:rsidRPr="00EE6D8A" w:rsidDel="0076534D">
          <w:rPr>
            <w:rFonts w:ascii="Tahoma" w:hAnsi="Tahoma" w:cs="Tahoma"/>
            <w:bCs/>
            <w:sz w:val="22"/>
            <w:szCs w:val="22"/>
            <w:lang w:eastAsia="zh-HK"/>
          </w:rPr>
          <w:t xml:space="preserve"> Other studies also showed that while there were effective flood control measures in place, government involvement in flood management may be insufficient in some areas, with more resources needed for the actual construction and maintenance of infrastructure, and better regulations to deal with haphazard disposal and cleaning of drainage canals </w:t>
        </w:r>
        <w:r w:rsidR="00E8586D" w:rsidRPr="00EE6D8A" w:rsidDel="0076534D">
          <w:rPr>
            <w:rFonts w:ascii="Tahoma" w:hAnsi="Tahoma" w:cs="Tahoma"/>
            <w:bCs/>
            <w:sz w:val="22"/>
            <w:szCs w:val="22"/>
            <w:lang w:eastAsia="zh-HK"/>
          </w:rPr>
          <w:fldChar w:fldCharType="begin" w:fldLock="1"/>
        </w:r>
        <w:r w:rsidR="00E8586D" w:rsidRPr="00EE6D8A" w:rsidDel="0076534D">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E8586D" w:rsidRPr="00EE6D8A" w:rsidDel="0076534D">
          <w:rPr>
            <w:rFonts w:ascii="Tahoma" w:hAnsi="Tahoma" w:cs="Tahoma"/>
            <w:bCs/>
            <w:sz w:val="22"/>
            <w:szCs w:val="22"/>
            <w:lang w:eastAsia="zh-HK"/>
          </w:rPr>
          <w:fldChar w:fldCharType="separate"/>
        </w:r>
        <w:r w:rsidR="00E8586D" w:rsidRPr="00EE6D8A" w:rsidDel="0076534D">
          <w:rPr>
            <w:rFonts w:ascii="Tahoma" w:hAnsi="Tahoma" w:cs="Tahoma"/>
            <w:bCs/>
            <w:noProof/>
            <w:sz w:val="22"/>
            <w:szCs w:val="22"/>
            <w:lang w:eastAsia="zh-HK"/>
          </w:rPr>
          <w:t>(Shrestha &amp; Kawasaki, 2020</w:t>
        </w:r>
        <w:r w:rsidR="007C5ACA" w:rsidRPr="00EE6D8A" w:rsidDel="0076534D">
          <w:rPr>
            <w:rFonts w:ascii="Tahoma" w:hAnsi="Tahoma" w:cs="Tahoma"/>
            <w:bCs/>
            <w:noProof/>
            <w:sz w:val="22"/>
            <w:szCs w:val="22"/>
            <w:lang w:eastAsia="zh-HK"/>
          </w:rPr>
          <w:t>; Qi et al.</w:t>
        </w:r>
        <w:r w:rsidR="00E8586D" w:rsidRPr="00EE6D8A" w:rsidDel="0076534D">
          <w:rPr>
            <w:rFonts w:ascii="Tahoma" w:hAnsi="Tahoma" w:cs="Tahoma"/>
            <w:bCs/>
            <w:noProof/>
            <w:sz w:val="22"/>
            <w:szCs w:val="22"/>
            <w:lang w:eastAsia="zh-HK"/>
          </w:rPr>
          <w:t>, 2021</w:t>
        </w:r>
        <w:r w:rsidR="007C5ACA" w:rsidRPr="00EE6D8A" w:rsidDel="0076534D">
          <w:rPr>
            <w:rFonts w:ascii="Tahoma" w:hAnsi="Tahoma" w:cs="Tahoma"/>
            <w:bCs/>
            <w:noProof/>
            <w:sz w:val="22"/>
            <w:szCs w:val="22"/>
            <w:lang w:eastAsia="zh-HK"/>
          </w:rPr>
          <w:t>; Rubianto et al., 2019; Mohanty et al., 2020; Campbell et al., 2019; Poku-Boansi et al., 2020; Sarma &amp; Rajkhowa, 2021</w:t>
        </w:r>
        <w:r w:rsidR="00E8586D" w:rsidRPr="00EE6D8A" w:rsidDel="0076534D">
          <w:rPr>
            <w:rFonts w:ascii="Tahoma" w:hAnsi="Tahoma" w:cs="Tahoma"/>
            <w:bCs/>
            <w:noProof/>
            <w:sz w:val="22"/>
            <w:szCs w:val="22"/>
            <w:lang w:eastAsia="zh-HK"/>
          </w:rPr>
          <w:t>)</w:t>
        </w:r>
        <w:r w:rsidR="00E8586D" w:rsidRPr="00EE6D8A" w:rsidDel="0076534D">
          <w:rPr>
            <w:rFonts w:ascii="Tahoma" w:hAnsi="Tahoma" w:cs="Tahoma"/>
            <w:bCs/>
            <w:sz w:val="22"/>
            <w:szCs w:val="22"/>
            <w:lang w:eastAsia="zh-HK"/>
          </w:rPr>
          <w:fldChar w:fldCharType="end"/>
        </w:r>
        <w:r w:rsidR="00E8586D" w:rsidRPr="00EE6D8A" w:rsidDel="0076534D">
          <w:rPr>
            <w:rFonts w:ascii="Tahoma" w:hAnsi="Tahoma" w:cs="Tahoma"/>
            <w:bCs/>
            <w:sz w:val="22"/>
            <w:szCs w:val="22"/>
            <w:lang w:eastAsia="zh-HK"/>
          </w:rPr>
          <w:t>.</w:t>
        </w:r>
      </w:moveFrom>
    </w:p>
    <w:p w14:paraId="3E94087E" w14:textId="04BA622F" w:rsidR="002F31CC" w:rsidRPr="00EE6D8A" w:rsidDel="0076534D" w:rsidRDefault="002F31CC" w:rsidP="002F31CC">
      <w:pPr>
        <w:spacing w:line="360" w:lineRule="auto"/>
        <w:jc w:val="both"/>
        <w:rPr>
          <w:moveFrom w:id="101" w:author="Author"/>
          <w:rFonts w:ascii="Tahoma" w:hAnsi="Tahoma" w:cs="Tahoma"/>
          <w:bCs/>
          <w:sz w:val="22"/>
          <w:szCs w:val="22"/>
          <w:lang w:eastAsia="zh-HK"/>
        </w:rPr>
      </w:pPr>
    </w:p>
    <w:p w14:paraId="6FE93331" w14:textId="7DE8850A" w:rsidR="007C2E5C" w:rsidRPr="00EE6D8A" w:rsidDel="0076534D" w:rsidRDefault="002F31CC" w:rsidP="002F31CC">
      <w:pPr>
        <w:spacing w:line="360" w:lineRule="auto"/>
        <w:jc w:val="both"/>
        <w:rPr>
          <w:moveFrom w:id="102" w:author="Author"/>
          <w:rFonts w:ascii="Tahoma" w:hAnsi="Tahoma" w:cs="Tahoma"/>
          <w:bCs/>
          <w:sz w:val="22"/>
          <w:szCs w:val="22"/>
          <w:lang w:eastAsia="zh-HK"/>
        </w:rPr>
      </w:pPr>
      <w:moveFrom w:id="103" w:author="Author">
        <w:r w:rsidRPr="00EE6D8A" w:rsidDel="0076534D">
          <w:rPr>
            <w:rFonts w:ascii="Tahoma" w:hAnsi="Tahoma" w:cs="Tahoma"/>
            <w:bCs/>
            <w:sz w:val="22"/>
            <w:szCs w:val="22"/>
            <w:lang w:eastAsia="zh-HK"/>
          </w:rPr>
          <w:t>Overall, this study highlights the need for greater government involvement and support in flood control efforts in the study area. This may involve improving regulations and enforcement related to waste management and housing development, as well as investing in stormwater drainage systems and other flood control infrastructure. Additionally, there may be a need for increased public education and awareness campaigns to promote better flood preparedness and response among the communities.</w:t>
        </w:r>
      </w:moveFrom>
    </w:p>
    <w:moveFromRangeEnd w:id="99"/>
    <w:p w14:paraId="33A5C34E" w14:textId="77777777" w:rsidR="002F31CC" w:rsidRPr="00EE6D8A" w:rsidRDefault="002F31CC" w:rsidP="002F31CC">
      <w:pPr>
        <w:spacing w:line="360" w:lineRule="auto"/>
        <w:jc w:val="both"/>
        <w:rPr>
          <w:rFonts w:ascii="Tahoma" w:hAnsi="Tahoma" w:cs="Tahoma"/>
          <w:bCs/>
          <w:sz w:val="22"/>
          <w:szCs w:val="22"/>
          <w:lang w:eastAsia="zh-HK"/>
        </w:rPr>
      </w:pPr>
    </w:p>
    <w:p w14:paraId="19B3DF00" w14:textId="573FAEE0" w:rsidR="007C2E5C" w:rsidRPr="00EE6D8A" w:rsidDel="007101D1" w:rsidRDefault="007C2E5C" w:rsidP="007C2E5C">
      <w:pPr>
        <w:spacing w:line="360" w:lineRule="auto"/>
        <w:jc w:val="both"/>
        <w:rPr>
          <w:moveFrom w:id="104" w:author="Author"/>
          <w:rFonts w:ascii="Tahoma" w:hAnsi="Tahoma" w:cs="Tahoma"/>
          <w:bCs/>
          <w:sz w:val="22"/>
          <w:szCs w:val="22"/>
          <w:lang w:eastAsia="zh-HK"/>
        </w:rPr>
      </w:pPr>
      <w:moveFromRangeStart w:id="105" w:author="Author" w:name="move138641149"/>
      <w:moveFrom w:id="106" w:author="Author">
        <w:r w:rsidRPr="00EE6D8A" w:rsidDel="007101D1">
          <w:rPr>
            <w:rFonts w:ascii="Tahoma" w:hAnsi="Tahoma" w:cs="Tahoma"/>
            <w:bCs/>
            <w:sz w:val="22"/>
            <w:szCs w:val="22"/>
            <w:lang w:eastAsia="zh-HK"/>
          </w:rPr>
          <w:t>Despite the valuable insights provided by this study, there are several limitations that should be considered when interpreting the results. Firstly, the study utilized a relatively small sample size, limiting the generalizability of the findings. Additionally, the study relied solely on self-reported data, which may be subject to response bias and measurement error. Furthermore, the study did not account for potential confounding variables, such as climate change, which could have influenced the occurrence and impact of flooding events.</w:t>
        </w:r>
      </w:moveFrom>
    </w:p>
    <w:p w14:paraId="247EB9B3" w14:textId="41249F31" w:rsidR="007C2E5C" w:rsidRPr="00EE6D8A" w:rsidDel="007101D1" w:rsidRDefault="007C2E5C" w:rsidP="007C2E5C">
      <w:pPr>
        <w:spacing w:line="360" w:lineRule="auto"/>
        <w:jc w:val="both"/>
        <w:rPr>
          <w:moveFrom w:id="107" w:author="Author"/>
          <w:rFonts w:ascii="Tahoma" w:hAnsi="Tahoma" w:cs="Tahoma"/>
          <w:bCs/>
          <w:sz w:val="22"/>
          <w:szCs w:val="22"/>
          <w:lang w:eastAsia="zh-HK"/>
        </w:rPr>
      </w:pPr>
    </w:p>
    <w:p w14:paraId="32B46D0A" w14:textId="7F8A2324" w:rsidR="007C2E5C" w:rsidRPr="00EE6D8A" w:rsidDel="007101D1" w:rsidRDefault="007C2E5C" w:rsidP="007C2E5C">
      <w:pPr>
        <w:spacing w:line="360" w:lineRule="auto"/>
        <w:jc w:val="both"/>
        <w:rPr>
          <w:del w:id="108" w:author="Author"/>
          <w:rFonts w:ascii="Tahoma" w:hAnsi="Tahoma" w:cs="Tahoma"/>
          <w:bCs/>
          <w:sz w:val="22"/>
          <w:szCs w:val="22"/>
          <w:lang w:eastAsia="zh-HK"/>
        </w:rPr>
      </w:pPr>
      <w:moveFrom w:id="109" w:author="Author">
        <w:r w:rsidRPr="00EE6D8A" w:rsidDel="007101D1">
          <w:rPr>
            <w:rFonts w:ascii="Tahoma" w:hAnsi="Tahoma" w:cs="Tahoma"/>
            <w:bCs/>
            <w:sz w:val="22"/>
            <w:szCs w:val="22"/>
            <w:lang w:eastAsia="zh-HK"/>
          </w:rPr>
          <w:t>Further research could build on the present study by utilizing a larger and more representative sample size, and incorporating additional data sources and methods to triangulate the findings. Future studies could also incorporate objective measures of flood events, such as remote sensing and GIS data, to supplement self-reported data. Additionally, further research could explore the role of climate change and other potential confounding variables in the occurrence and impact of flooding events. Finally, research could explore the effectiveness of various strategies and policies aimed at mitigating the causes and adverse socioeconomic impact of flooding events in the studied region, and identify best practices for improving the resilience of affected communities.</w:t>
        </w:r>
      </w:moveFrom>
      <w:moveFromRangeEnd w:id="105"/>
    </w:p>
    <w:p w14:paraId="5A75468A" w14:textId="77777777" w:rsidR="00683C92" w:rsidRPr="00EE6D8A" w:rsidRDefault="00683C92" w:rsidP="00683C92">
      <w:pPr>
        <w:spacing w:line="360" w:lineRule="auto"/>
        <w:jc w:val="both"/>
        <w:rPr>
          <w:rFonts w:ascii="Tahoma" w:hAnsi="Tahoma" w:cs="Tahoma"/>
          <w:bCs/>
          <w:sz w:val="22"/>
          <w:szCs w:val="22"/>
          <w:lang w:eastAsia="zh-HK"/>
        </w:rPr>
      </w:pPr>
    </w:p>
    <w:p w14:paraId="05A1E30D" w14:textId="77777777" w:rsidR="00E727EE" w:rsidRDefault="00E727EE" w:rsidP="00575496">
      <w:pPr>
        <w:spacing w:line="360" w:lineRule="auto"/>
        <w:jc w:val="both"/>
        <w:rPr>
          <w:rFonts w:ascii="Tahoma" w:hAnsi="Tahoma" w:cs="Tahoma"/>
          <w:b/>
          <w:bCs/>
          <w:sz w:val="22"/>
          <w:szCs w:val="22"/>
          <w:lang w:eastAsia="zh-HK"/>
        </w:rPr>
      </w:pPr>
      <w:r w:rsidRPr="00EE6D8A">
        <w:rPr>
          <w:rFonts w:ascii="Tahoma" w:hAnsi="Tahoma" w:cs="Tahoma"/>
          <w:b/>
          <w:bCs/>
          <w:sz w:val="22"/>
          <w:szCs w:val="22"/>
          <w:lang w:eastAsia="zh-HK"/>
        </w:rPr>
        <w:lastRenderedPageBreak/>
        <w:t>Research Implication</w:t>
      </w:r>
    </w:p>
    <w:p w14:paraId="402A78A7" w14:textId="5507862A" w:rsidR="00B20E5F" w:rsidRPr="00110F89" w:rsidRDefault="00B20E5F" w:rsidP="00B20E5F">
      <w:pPr>
        <w:jc w:val="both"/>
        <w:rPr>
          <w:highlight w:val="yellow"/>
        </w:rPr>
      </w:pPr>
      <w:commentRangeStart w:id="110"/>
      <w:r w:rsidRPr="00110F89">
        <w:rPr>
          <w:rFonts w:ascii="Tahoma" w:hAnsi="Tahoma"/>
          <w:highlight w:val="yellow"/>
        </w:rPr>
        <w:t xml:space="preserve">-add more discussion related socioeconomic view </w:t>
      </w:r>
      <w:r>
        <w:rPr>
          <w:rFonts w:ascii="Tahoma" w:hAnsi="Tahoma"/>
          <w:highlight w:val="yellow"/>
        </w:rPr>
        <w:t>related</w:t>
      </w:r>
      <w:r w:rsidRPr="00110F89">
        <w:rPr>
          <w:rFonts w:ascii="Tahoma" w:hAnsi="Tahoma"/>
          <w:highlight w:val="yellow"/>
        </w:rPr>
        <w:t xml:space="preserve"> the research, 750-100 words)</w:t>
      </w:r>
    </w:p>
    <w:p w14:paraId="3863676D" w14:textId="77777777" w:rsidR="00B20E5F" w:rsidRPr="00110F89" w:rsidRDefault="00B20E5F" w:rsidP="00B20E5F">
      <w:pPr>
        <w:jc w:val="both"/>
        <w:rPr>
          <w:rFonts w:ascii="Tahoma" w:hAnsi="Tahoma"/>
          <w:highlight w:val="yellow"/>
        </w:rPr>
      </w:pPr>
      <w:r w:rsidRPr="00110F89">
        <w:rPr>
          <w:rFonts w:ascii="Tahoma" w:hAnsi="Tahoma"/>
          <w:highlight w:val="yellow"/>
        </w:rPr>
        <w:t>-Elaborate more comprehensive of research implication, confirmed by</w:t>
      </w:r>
    </w:p>
    <w:p w14:paraId="58838262" w14:textId="7987039C" w:rsidR="00B20E5F" w:rsidRPr="00110F89" w:rsidRDefault="00B20E5F" w:rsidP="00B20E5F">
      <w:pPr>
        <w:jc w:val="both"/>
        <w:rPr>
          <w:rFonts w:ascii="Tahoma" w:hAnsi="Tahoma"/>
        </w:rPr>
      </w:pPr>
      <w:r w:rsidRPr="00110F89">
        <w:rPr>
          <w:rFonts w:ascii="Tahoma" w:hAnsi="Tahoma"/>
          <w:highlight w:val="yellow"/>
        </w:rPr>
        <w:t>citation</w:t>
      </w:r>
      <w:r w:rsidR="0044522B">
        <w:rPr>
          <w:rFonts w:ascii="Tahoma" w:hAnsi="Tahoma"/>
          <w:highlight w:val="yellow"/>
        </w:rPr>
        <w:t>s</w:t>
      </w:r>
      <w:r w:rsidRPr="00110F89">
        <w:rPr>
          <w:rFonts w:ascii="Tahoma" w:hAnsi="Tahoma"/>
          <w:highlight w:val="yellow"/>
        </w:rPr>
        <w:t>/references (see author guideline)</w:t>
      </w:r>
      <w:commentRangeEnd w:id="110"/>
      <w:r w:rsidR="008C15E9">
        <w:rPr>
          <w:rStyle w:val="CommentReference"/>
          <w:rFonts w:cs="Angsana New"/>
        </w:rPr>
        <w:commentReference w:id="110"/>
      </w:r>
    </w:p>
    <w:p w14:paraId="7AB8F9FB" w14:textId="4E351D3A" w:rsidR="00B20E5F" w:rsidRDefault="00B20E5F" w:rsidP="00575496">
      <w:pPr>
        <w:spacing w:line="360" w:lineRule="auto"/>
        <w:jc w:val="both"/>
        <w:rPr>
          <w:ins w:id="111" w:author="Author"/>
          <w:rFonts w:ascii="Tahoma" w:hAnsi="Tahoma" w:cs="Tahoma"/>
          <w:b/>
          <w:bCs/>
          <w:sz w:val="22"/>
          <w:szCs w:val="22"/>
          <w:lang w:eastAsia="zh-HK"/>
        </w:rPr>
      </w:pPr>
    </w:p>
    <w:p w14:paraId="66AF1901" w14:textId="25D23818" w:rsidR="00957C90" w:rsidRPr="00957C90" w:rsidRDefault="00957C90" w:rsidP="00957C90">
      <w:pPr>
        <w:spacing w:line="360" w:lineRule="auto"/>
        <w:jc w:val="both"/>
        <w:rPr>
          <w:rFonts w:ascii="Tahoma" w:hAnsi="Tahoma" w:cs="Tahoma"/>
          <w:sz w:val="22"/>
          <w:szCs w:val="22"/>
          <w:lang w:eastAsia="zh-HK"/>
          <w:rPrChange w:id="112" w:author="Author">
            <w:rPr>
              <w:rFonts w:ascii="Tahoma" w:hAnsi="Tahoma" w:cs="Tahoma"/>
              <w:b/>
              <w:bCs/>
              <w:sz w:val="22"/>
              <w:szCs w:val="22"/>
              <w:lang w:eastAsia="zh-HK"/>
            </w:rPr>
          </w:rPrChange>
        </w:rPr>
      </w:pPr>
      <w:ins w:id="113" w:author="Author">
        <w:r w:rsidRPr="00957C90">
          <w:rPr>
            <w:rFonts w:ascii="Tahoma" w:hAnsi="Tahoma" w:cs="Tahoma"/>
            <w:sz w:val="22"/>
            <w:szCs w:val="22"/>
            <w:lang w:eastAsia="zh-HK"/>
          </w:rPr>
          <w:t>This research has identified several significant consequences for local communities and economies. Floods can cause several physical losses, including damage to houses, infrastructure and public facilities. This condition certainly has a negative impact on people's daily lives, including one that makes it difficult for the community to access basic services such as clean water, electricity, and transportation.</w:t>
        </w:r>
        <w:r>
          <w:rPr>
            <w:rFonts w:ascii="Tahoma" w:hAnsi="Tahoma" w:cs="Tahoma"/>
            <w:sz w:val="22"/>
            <w:szCs w:val="22"/>
            <w:lang w:eastAsia="zh-HK"/>
          </w:rPr>
          <w:t xml:space="preserve"> </w:t>
        </w:r>
        <w:r w:rsidRPr="00957C90">
          <w:rPr>
            <w:rFonts w:ascii="Tahoma" w:hAnsi="Tahoma" w:cs="Tahoma"/>
            <w:sz w:val="22"/>
            <w:szCs w:val="22"/>
            <w:lang w:eastAsia="zh-HK"/>
          </w:rPr>
          <w:t>Floods also have a significant impact on the agricultural sector. The increasing frequency of floods can cause damage to crops and agricultural land. This condition contributes to decreased production and ultimately harms farmers. If this condition is not treated immediately, it will have an impact on food security and economic stability in the area.</w:t>
        </w:r>
      </w:ins>
    </w:p>
    <w:p w14:paraId="09C7AA26" w14:textId="77777777" w:rsidR="00B20E5F" w:rsidRPr="00EE6D8A" w:rsidRDefault="00B20E5F" w:rsidP="00575496">
      <w:pPr>
        <w:spacing w:line="360" w:lineRule="auto"/>
        <w:jc w:val="both"/>
        <w:rPr>
          <w:rFonts w:ascii="Tahoma" w:hAnsi="Tahoma" w:cs="Tahoma"/>
          <w:b/>
          <w:bCs/>
          <w:sz w:val="22"/>
          <w:szCs w:val="22"/>
          <w:lang w:eastAsia="zh-HK"/>
        </w:rPr>
      </w:pPr>
    </w:p>
    <w:p w14:paraId="3796D64E" w14:textId="2F79E07D" w:rsidR="001238A0" w:rsidRDefault="002F31CC" w:rsidP="00AD1181">
      <w:pPr>
        <w:spacing w:line="360" w:lineRule="auto"/>
        <w:jc w:val="both"/>
        <w:rPr>
          <w:ins w:id="114" w:author="Author"/>
          <w:rFonts w:ascii="Tahoma" w:hAnsi="Tahoma" w:cs="Tahoma"/>
          <w:bCs/>
          <w:sz w:val="22"/>
          <w:szCs w:val="22"/>
          <w:lang w:eastAsia="zh-HK"/>
        </w:rPr>
      </w:pPr>
      <w:r w:rsidRPr="00EE6D8A">
        <w:rPr>
          <w:rFonts w:ascii="Tahoma" w:hAnsi="Tahoma" w:cs="Tahoma"/>
          <w:bCs/>
          <w:sz w:val="22"/>
          <w:szCs w:val="22"/>
          <w:lang w:eastAsia="zh-HK"/>
        </w:rPr>
        <w:t xml:space="preserve">The findings of this study have important implications for policy and practice aimed at reducing the occurrence and impact of flooding events in the studied region. Specifically, the identified causes of flooding highlight the need for targeted interventions, such as effective waste management, river valley preservation, sustainable agricultural practices, and improved infrastructure. </w:t>
      </w:r>
      <w:ins w:id="115" w:author="Author">
        <w:r w:rsidR="00AD1181" w:rsidRPr="00AD1181">
          <w:rPr>
            <w:rFonts w:ascii="Tahoma" w:hAnsi="Tahoma" w:cs="Tahoma"/>
            <w:bCs/>
            <w:sz w:val="22"/>
            <w:szCs w:val="22"/>
            <w:lang w:eastAsia="zh-HK"/>
          </w:rPr>
          <w:t>Effective waste management has been demonstrated in previous studies to lower the danger of floods. Several studies emphasize the value of effective sewage treatment facilities and the need to reduce water pollution to ease the burden on rivers and drainage systems</w:t>
        </w:r>
        <w:r w:rsidR="00AF7CA2">
          <w:rPr>
            <w:rFonts w:ascii="Tahoma" w:hAnsi="Tahoma" w:cs="Tahoma"/>
            <w:bCs/>
            <w:sz w:val="22"/>
            <w:szCs w:val="22"/>
            <w:lang w:eastAsia="zh-HK"/>
          </w:rPr>
          <w:t xml:space="preserve"> </w:t>
        </w:r>
        <w:r w:rsidR="00AF7CA2" w:rsidRPr="00EE6D8A">
          <w:rPr>
            <w:rFonts w:ascii="Tahoma" w:hAnsi="Tahoma" w:cs="Tahoma"/>
            <w:bCs/>
            <w:sz w:val="22"/>
            <w:szCs w:val="22"/>
            <w:lang w:eastAsia="zh-HK"/>
          </w:rPr>
          <w:fldChar w:fldCharType="begin" w:fldLock="1"/>
        </w:r>
        <w:r w:rsidR="00AF7CA2"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AF7CA2" w:rsidRPr="00EE6D8A">
          <w:rPr>
            <w:rFonts w:ascii="Tahoma" w:hAnsi="Tahoma" w:cs="Tahoma"/>
            <w:bCs/>
            <w:sz w:val="22"/>
            <w:szCs w:val="22"/>
            <w:lang w:eastAsia="zh-HK"/>
          </w:rPr>
          <w:fldChar w:fldCharType="separate"/>
        </w:r>
        <w:r w:rsidR="00AF7CA2" w:rsidRPr="00EE6D8A">
          <w:rPr>
            <w:rFonts w:ascii="Tahoma" w:hAnsi="Tahoma" w:cs="Tahoma"/>
            <w:bCs/>
            <w:noProof/>
            <w:sz w:val="22"/>
            <w:szCs w:val="22"/>
            <w:lang w:eastAsia="zh-HK"/>
          </w:rPr>
          <w:t>(</w:t>
        </w:r>
        <w:r w:rsidR="00AF7CA2">
          <w:rPr>
            <w:rFonts w:ascii="Tahoma" w:hAnsi="Tahoma" w:cs="Tahoma"/>
            <w:bCs/>
            <w:noProof/>
            <w:sz w:val="22"/>
            <w:szCs w:val="22"/>
            <w:lang w:eastAsia="zh-HK"/>
          </w:rPr>
          <w:t>Karamouz et al., 2018; Mishra et al., 2017; Woodward et al., 2021</w:t>
        </w:r>
        <w:r w:rsidR="00AF7CA2" w:rsidRPr="00EE6D8A">
          <w:rPr>
            <w:rFonts w:ascii="Tahoma" w:hAnsi="Tahoma" w:cs="Tahoma"/>
            <w:bCs/>
            <w:noProof/>
            <w:sz w:val="22"/>
            <w:szCs w:val="22"/>
            <w:lang w:eastAsia="zh-HK"/>
          </w:rPr>
          <w:t>)</w:t>
        </w:r>
        <w:r w:rsidR="00AF7CA2" w:rsidRPr="00EE6D8A">
          <w:rPr>
            <w:rFonts w:ascii="Tahoma" w:hAnsi="Tahoma" w:cs="Tahoma"/>
            <w:bCs/>
            <w:sz w:val="22"/>
            <w:szCs w:val="22"/>
            <w:lang w:eastAsia="zh-HK"/>
          </w:rPr>
          <w:fldChar w:fldCharType="end"/>
        </w:r>
        <w:r w:rsidR="00AD1181" w:rsidRPr="00AD1181">
          <w:rPr>
            <w:rFonts w:ascii="Tahoma" w:hAnsi="Tahoma" w:cs="Tahoma"/>
            <w:bCs/>
            <w:sz w:val="22"/>
            <w:szCs w:val="22"/>
            <w:lang w:eastAsia="zh-HK"/>
          </w:rPr>
          <w:t>. Reduced flooding is largely a result of regulations that carefully control waste management and robust law enforcement</w:t>
        </w:r>
        <w:r w:rsidR="003C2E02">
          <w:rPr>
            <w:rFonts w:ascii="Tahoma" w:hAnsi="Tahoma" w:cs="Tahoma"/>
            <w:bCs/>
            <w:sz w:val="22"/>
            <w:szCs w:val="22"/>
            <w:lang w:eastAsia="zh-HK"/>
          </w:rPr>
          <w:t xml:space="preserve"> </w:t>
        </w:r>
        <w:r w:rsidR="003C2E02" w:rsidRPr="00EE6D8A">
          <w:rPr>
            <w:rFonts w:ascii="Tahoma" w:hAnsi="Tahoma" w:cs="Tahoma"/>
            <w:bCs/>
            <w:sz w:val="22"/>
            <w:szCs w:val="22"/>
            <w:lang w:eastAsia="zh-HK"/>
          </w:rPr>
          <w:fldChar w:fldCharType="begin" w:fldLock="1"/>
        </w:r>
        <w:r w:rsidR="003C2E02"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3C2E02" w:rsidRPr="00EE6D8A">
          <w:rPr>
            <w:rFonts w:ascii="Tahoma" w:hAnsi="Tahoma" w:cs="Tahoma"/>
            <w:bCs/>
            <w:sz w:val="22"/>
            <w:szCs w:val="22"/>
            <w:lang w:eastAsia="zh-HK"/>
          </w:rPr>
          <w:fldChar w:fldCharType="separate"/>
        </w:r>
        <w:r w:rsidR="003C2E02" w:rsidRPr="00EE6D8A">
          <w:rPr>
            <w:rFonts w:ascii="Tahoma" w:hAnsi="Tahoma" w:cs="Tahoma"/>
            <w:bCs/>
            <w:noProof/>
            <w:sz w:val="22"/>
            <w:szCs w:val="22"/>
            <w:lang w:eastAsia="zh-HK"/>
          </w:rPr>
          <w:t>(</w:t>
        </w:r>
        <w:r w:rsidR="003C2E02">
          <w:rPr>
            <w:rFonts w:ascii="Tahoma" w:hAnsi="Tahoma" w:cs="Tahoma"/>
            <w:bCs/>
            <w:noProof/>
            <w:sz w:val="22"/>
            <w:szCs w:val="22"/>
            <w:lang w:eastAsia="zh-HK"/>
          </w:rPr>
          <w:t>Adekola et al., 2020</w:t>
        </w:r>
        <w:r w:rsidR="003C2E02" w:rsidRPr="00EE6D8A">
          <w:rPr>
            <w:rFonts w:ascii="Tahoma" w:hAnsi="Tahoma" w:cs="Tahoma"/>
            <w:bCs/>
            <w:noProof/>
            <w:sz w:val="22"/>
            <w:szCs w:val="22"/>
            <w:lang w:eastAsia="zh-HK"/>
          </w:rPr>
          <w:t>)</w:t>
        </w:r>
        <w:r w:rsidR="003C2E02" w:rsidRPr="00EE6D8A">
          <w:rPr>
            <w:rFonts w:ascii="Tahoma" w:hAnsi="Tahoma" w:cs="Tahoma"/>
            <w:bCs/>
            <w:sz w:val="22"/>
            <w:szCs w:val="22"/>
            <w:lang w:eastAsia="zh-HK"/>
          </w:rPr>
          <w:fldChar w:fldCharType="end"/>
        </w:r>
        <w:r w:rsidR="003C2E02">
          <w:rPr>
            <w:rFonts w:ascii="Tahoma" w:hAnsi="Tahoma" w:cs="Tahoma"/>
            <w:bCs/>
            <w:sz w:val="22"/>
            <w:szCs w:val="22"/>
            <w:lang w:eastAsia="zh-HK"/>
          </w:rPr>
          <w:t xml:space="preserve">. </w:t>
        </w:r>
        <w:r w:rsidR="00AD1181" w:rsidRPr="00AD1181">
          <w:rPr>
            <w:rFonts w:ascii="Tahoma" w:hAnsi="Tahoma" w:cs="Tahoma"/>
            <w:bCs/>
            <w:sz w:val="22"/>
            <w:szCs w:val="22"/>
            <w:lang w:eastAsia="zh-HK"/>
          </w:rPr>
          <w:t>Additionally, protecting river valleys has shown to be a successful method of lowering the frequency of flooding</w:t>
        </w:r>
        <w:r w:rsidR="003C2E02">
          <w:rPr>
            <w:rFonts w:ascii="Tahoma" w:hAnsi="Tahoma" w:cs="Tahoma"/>
            <w:bCs/>
            <w:sz w:val="22"/>
            <w:szCs w:val="22"/>
            <w:lang w:eastAsia="zh-HK"/>
          </w:rPr>
          <w:t xml:space="preserve"> </w:t>
        </w:r>
        <w:r w:rsidR="003C2E02" w:rsidRPr="00EE6D8A">
          <w:rPr>
            <w:rFonts w:ascii="Tahoma" w:hAnsi="Tahoma" w:cs="Tahoma"/>
            <w:bCs/>
            <w:sz w:val="22"/>
            <w:szCs w:val="22"/>
            <w:lang w:eastAsia="zh-HK"/>
          </w:rPr>
          <w:fldChar w:fldCharType="begin" w:fldLock="1"/>
        </w:r>
        <w:r w:rsidR="003C2E02"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3C2E02" w:rsidRPr="00EE6D8A">
          <w:rPr>
            <w:rFonts w:ascii="Tahoma" w:hAnsi="Tahoma" w:cs="Tahoma"/>
            <w:bCs/>
            <w:sz w:val="22"/>
            <w:szCs w:val="22"/>
            <w:lang w:eastAsia="zh-HK"/>
          </w:rPr>
          <w:fldChar w:fldCharType="separate"/>
        </w:r>
        <w:r w:rsidR="003C2E02" w:rsidRPr="00EE6D8A">
          <w:rPr>
            <w:rFonts w:ascii="Tahoma" w:hAnsi="Tahoma" w:cs="Tahoma"/>
            <w:bCs/>
            <w:noProof/>
            <w:sz w:val="22"/>
            <w:szCs w:val="22"/>
            <w:lang w:eastAsia="zh-HK"/>
          </w:rPr>
          <w:t>(</w:t>
        </w:r>
        <w:r w:rsidR="003C2E02">
          <w:rPr>
            <w:rFonts w:ascii="Tahoma" w:hAnsi="Tahoma" w:cs="Tahoma"/>
            <w:bCs/>
            <w:noProof/>
            <w:sz w:val="22"/>
            <w:szCs w:val="22"/>
            <w:lang w:eastAsia="zh-HK"/>
          </w:rPr>
          <w:t>van Der Meulen et al., 2021</w:t>
        </w:r>
        <w:r w:rsidR="003C2E02" w:rsidRPr="00EE6D8A">
          <w:rPr>
            <w:rFonts w:ascii="Tahoma" w:hAnsi="Tahoma" w:cs="Tahoma"/>
            <w:bCs/>
            <w:noProof/>
            <w:sz w:val="22"/>
            <w:szCs w:val="22"/>
            <w:lang w:eastAsia="zh-HK"/>
          </w:rPr>
          <w:t>)</w:t>
        </w:r>
        <w:r w:rsidR="003C2E02" w:rsidRPr="00EE6D8A">
          <w:rPr>
            <w:rFonts w:ascii="Tahoma" w:hAnsi="Tahoma" w:cs="Tahoma"/>
            <w:bCs/>
            <w:sz w:val="22"/>
            <w:szCs w:val="22"/>
            <w:lang w:eastAsia="zh-HK"/>
          </w:rPr>
          <w:fldChar w:fldCharType="end"/>
        </w:r>
        <w:r w:rsidR="00AD1181" w:rsidRPr="00AD1181">
          <w:rPr>
            <w:rFonts w:ascii="Tahoma" w:hAnsi="Tahoma" w:cs="Tahoma"/>
            <w:bCs/>
            <w:sz w:val="22"/>
            <w:szCs w:val="22"/>
            <w:lang w:eastAsia="zh-HK"/>
          </w:rPr>
          <w:t>. According to studies, actions including installing riparian vegetation, constructing dams, and changing the drainage system can assist in decreasing excessive water run-off during heavy downpours. This plan not only lessens the chance of floods but also contributes to preserving a healthy river ecology</w:t>
        </w:r>
        <w:r w:rsidR="00CC3C62">
          <w:rPr>
            <w:rFonts w:ascii="Tahoma" w:hAnsi="Tahoma" w:cs="Tahoma"/>
            <w:bCs/>
            <w:sz w:val="22"/>
            <w:szCs w:val="22"/>
            <w:lang w:eastAsia="zh-HK"/>
          </w:rPr>
          <w:t xml:space="preserve"> </w:t>
        </w:r>
        <w:r w:rsidR="00CC3C62" w:rsidRPr="00EE6D8A">
          <w:rPr>
            <w:rFonts w:ascii="Tahoma" w:hAnsi="Tahoma" w:cs="Tahoma"/>
            <w:bCs/>
            <w:sz w:val="22"/>
            <w:szCs w:val="22"/>
            <w:lang w:eastAsia="zh-HK"/>
          </w:rPr>
          <w:fldChar w:fldCharType="begin" w:fldLock="1"/>
        </w:r>
        <w:r w:rsidR="00CC3C62"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CC3C62" w:rsidRPr="00EE6D8A">
          <w:rPr>
            <w:rFonts w:ascii="Tahoma" w:hAnsi="Tahoma" w:cs="Tahoma"/>
            <w:bCs/>
            <w:sz w:val="22"/>
            <w:szCs w:val="22"/>
            <w:lang w:eastAsia="zh-HK"/>
          </w:rPr>
          <w:fldChar w:fldCharType="separate"/>
        </w:r>
        <w:r w:rsidR="00CC3C62" w:rsidRPr="00EE6D8A">
          <w:rPr>
            <w:rFonts w:ascii="Tahoma" w:hAnsi="Tahoma" w:cs="Tahoma"/>
            <w:bCs/>
            <w:noProof/>
            <w:sz w:val="22"/>
            <w:szCs w:val="22"/>
            <w:lang w:eastAsia="zh-HK"/>
          </w:rPr>
          <w:t>(</w:t>
        </w:r>
        <w:r w:rsidR="00CC3C62">
          <w:rPr>
            <w:rFonts w:ascii="Tahoma" w:hAnsi="Tahoma" w:cs="Tahoma"/>
            <w:bCs/>
            <w:noProof/>
            <w:sz w:val="22"/>
            <w:szCs w:val="22"/>
            <w:lang w:eastAsia="zh-HK"/>
          </w:rPr>
          <w:t>Rideout et al., 2022</w:t>
        </w:r>
        <w:r w:rsidR="00CC3C62" w:rsidRPr="00EE6D8A">
          <w:rPr>
            <w:rFonts w:ascii="Tahoma" w:hAnsi="Tahoma" w:cs="Tahoma"/>
            <w:bCs/>
            <w:noProof/>
            <w:sz w:val="22"/>
            <w:szCs w:val="22"/>
            <w:lang w:eastAsia="zh-HK"/>
          </w:rPr>
          <w:t>)</w:t>
        </w:r>
        <w:r w:rsidR="00CC3C62" w:rsidRPr="00EE6D8A">
          <w:rPr>
            <w:rFonts w:ascii="Tahoma" w:hAnsi="Tahoma" w:cs="Tahoma"/>
            <w:bCs/>
            <w:sz w:val="22"/>
            <w:szCs w:val="22"/>
            <w:lang w:eastAsia="zh-HK"/>
          </w:rPr>
          <w:fldChar w:fldCharType="end"/>
        </w:r>
        <w:r w:rsidR="00AD1181" w:rsidRPr="00AD1181">
          <w:rPr>
            <w:rFonts w:ascii="Tahoma" w:hAnsi="Tahoma" w:cs="Tahoma"/>
            <w:bCs/>
            <w:sz w:val="22"/>
            <w:szCs w:val="22"/>
            <w:lang w:eastAsia="zh-HK"/>
          </w:rPr>
          <w:t>.</w:t>
        </w:r>
      </w:ins>
    </w:p>
    <w:p w14:paraId="604C558C" w14:textId="00CCE6DF" w:rsidR="00AD1181" w:rsidRDefault="00AD1181" w:rsidP="00AD1181">
      <w:pPr>
        <w:spacing w:line="360" w:lineRule="auto"/>
        <w:jc w:val="both"/>
        <w:rPr>
          <w:ins w:id="116" w:author="Author"/>
          <w:rFonts w:ascii="Tahoma" w:hAnsi="Tahoma" w:cs="Tahoma"/>
          <w:bCs/>
          <w:sz w:val="22"/>
          <w:szCs w:val="22"/>
          <w:lang w:eastAsia="zh-HK"/>
        </w:rPr>
      </w:pPr>
    </w:p>
    <w:p w14:paraId="4FC19D80" w14:textId="2311749C" w:rsidR="00AD1181" w:rsidRDefault="00CC3C62" w:rsidP="00AD1181">
      <w:pPr>
        <w:spacing w:line="360" w:lineRule="auto"/>
        <w:jc w:val="both"/>
        <w:rPr>
          <w:ins w:id="117" w:author="Author"/>
          <w:rFonts w:ascii="Tahoma" w:hAnsi="Tahoma" w:cs="Tahoma"/>
          <w:bCs/>
          <w:sz w:val="22"/>
          <w:szCs w:val="22"/>
          <w:lang w:eastAsia="zh-HK"/>
        </w:rPr>
      </w:pPr>
      <w:ins w:id="118" w:author="Author">
        <w:r>
          <w:rPr>
            <w:rFonts w:ascii="Tahoma" w:hAnsi="Tahoma" w:cs="Tahoma"/>
            <w:bCs/>
            <w:sz w:val="22"/>
            <w:szCs w:val="22"/>
            <w:lang w:eastAsia="zh-HK"/>
          </w:rPr>
          <w:t>Acc</w:t>
        </w:r>
        <w:r w:rsidR="007F322B">
          <w:rPr>
            <w:rFonts w:ascii="Tahoma" w:hAnsi="Tahoma" w:cs="Tahoma"/>
            <w:bCs/>
            <w:sz w:val="22"/>
            <w:szCs w:val="22"/>
            <w:lang w:eastAsia="zh-HK"/>
          </w:rPr>
          <w:t>ording to previous research, s</w:t>
        </w:r>
        <w:r w:rsidR="00AD1181" w:rsidRPr="00AD1181">
          <w:rPr>
            <w:rFonts w:ascii="Tahoma" w:hAnsi="Tahoma" w:cs="Tahoma"/>
            <w:bCs/>
            <w:sz w:val="22"/>
            <w:szCs w:val="22"/>
            <w:lang w:eastAsia="zh-HK"/>
          </w:rPr>
          <w:t xml:space="preserve">ustainable agriculture methods can </w:t>
        </w:r>
        <w:r w:rsidR="00AD1181">
          <w:rPr>
            <w:rFonts w:ascii="Tahoma" w:hAnsi="Tahoma" w:cs="Tahoma"/>
            <w:bCs/>
            <w:sz w:val="22"/>
            <w:szCs w:val="22"/>
            <w:lang w:eastAsia="zh-HK"/>
          </w:rPr>
          <w:t xml:space="preserve">also </w:t>
        </w:r>
        <w:r w:rsidR="00AD1181" w:rsidRPr="00AD1181">
          <w:rPr>
            <w:rFonts w:ascii="Tahoma" w:hAnsi="Tahoma" w:cs="Tahoma"/>
            <w:bCs/>
            <w:sz w:val="22"/>
            <w:szCs w:val="22"/>
            <w:lang w:eastAsia="zh-HK"/>
          </w:rPr>
          <w:t xml:space="preserve">significantly contribute to lessening flooding. Crop rotation, upkeep of ground cover plants, and effective irrigation management are examples of sustainable agricultural practices that can decrease soil erosion and improve water retention. As a result, the chance of flooding brought on by </w:t>
        </w:r>
        <w:r w:rsidR="00AD1181" w:rsidRPr="00AD1181">
          <w:rPr>
            <w:rFonts w:ascii="Tahoma" w:hAnsi="Tahoma" w:cs="Tahoma"/>
            <w:bCs/>
            <w:sz w:val="22"/>
            <w:szCs w:val="22"/>
            <w:lang w:eastAsia="zh-HK"/>
          </w:rPr>
          <w:lastRenderedPageBreak/>
          <w:t>runoff can be significantly diminished</w:t>
        </w:r>
        <w:r w:rsidR="007F322B">
          <w:rPr>
            <w:rFonts w:ascii="Tahoma" w:hAnsi="Tahoma" w:cs="Tahoma"/>
            <w:bCs/>
            <w:sz w:val="22"/>
            <w:szCs w:val="22"/>
            <w:lang w:eastAsia="zh-HK"/>
          </w:rPr>
          <w:t xml:space="preserve"> </w:t>
        </w:r>
        <w:r w:rsidR="007F322B" w:rsidRPr="00EE6D8A">
          <w:rPr>
            <w:rFonts w:ascii="Tahoma" w:hAnsi="Tahoma" w:cs="Tahoma"/>
            <w:bCs/>
            <w:sz w:val="22"/>
            <w:szCs w:val="22"/>
            <w:lang w:eastAsia="zh-HK"/>
          </w:rPr>
          <w:fldChar w:fldCharType="begin" w:fldLock="1"/>
        </w:r>
        <w:r w:rsidR="007F322B"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7F322B" w:rsidRPr="00EE6D8A">
          <w:rPr>
            <w:rFonts w:ascii="Tahoma" w:hAnsi="Tahoma" w:cs="Tahoma"/>
            <w:bCs/>
            <w:sz w:val="22"/>
            <w:szCs w:val="22"/>
            <w:lang w:eastAsia="zh-HK"/>
          </w:rPr>
          <w:fldChar w:fldCharType="separate"/>
        </w:r>
        <w:r w:rsidR="007F322B" w:rsidRPr="00EE6D8A">
          <w:rPr>
            <w:rFonts w:ascii="Tahoma" w:hAnsi="Tahoma" w:cs="Tahoma"/>
            <w:bCs/>
            <w:noProof/>
            <w:sz w:val="22"/>
            <w:szCs w:val="22"/>
            <w:lang w:eastAsia="zh-HK"/>
          </w:rPr>
          <w:t>(</w:t>
        </w:r>
        <w:r w:rsidR="007F322B">
          <w:rPr>
            <w:rFonts w:ascii="Tahoma" w:hAnsi="Tahoma" w:cs="Tahoma"/>
            <w:bCs/>
            <w:noProof/>
            <w:sz w:val="22"/>
            <w:szCs w:val="22"/>
            <w:lang w:eastAsia="zh-HK"/>
          </w:rPr>
          <w:t>Basche &amp; DeLonge, 2019; Tian et al., 2021</w:t>
        </w:r>
        <w:r w:rsidR="007F322B" w:rsidRPr="00EE6D8A">
          <w:rPr>
            <w:rFonts w:ascii="Tahoma" w:hAnsi="Tahoma" w:cs="Tahoma"/>
            <w:bCs/>
            <w:noProof/>
            <w:sz w:val="22"/>
            <w:szCs w:val="22"/>
            <w:lang w:eastAsia="zh-HK"/>
          </w:rPr>
          <w:t>)</w:t>
        </w:r>
        <w:r w:rsidR="007F322B" w:rsidRPr="00EE6D8A">
          <w:rPr>
            <w:rFonts w:ascii="Tahoma" w:hAnsi="Tahoma" w:cs="Tahoma"/>
            <w:bCs/>
            <w:sz w:val="22"/>
            <w:szCs w:val="22"/>
            <w:lang w:eastAsia="zh-HK"/>
          </w:rPr>
          <w:fldChar w:fldCharType="end"/>
        </w:r>
        <w:r w:rsidR="00AD1181" w:rsidRPr="00AD1181">
          <w:rPr>
            <w:rFonts w:ascii="Tahoma" w:hAnsi="Tahoma" w:cs="Tahoma"/>
            <w:bCs/>
            <w:sz w:val="22"/>
            <w:szCs w:val="22"/>
            <w:lang w:eastAsia="zh-HK"/>
          </w:rPr>
          <w:t>.</w:t>
        </w:r>
        <w:r w:rsidR="00AD1181">
          <w:rPr>
            <w:rFonts w:ascii="Tahoma" w:hAnsi="Tahoma" w:cs="Tahoma"/>
            <w:bCs/>
            <w:sz w:val="22"/>
            <w:szCs w:val="22"/>
            <w:lang w:eastAsia="zh-HK"/>
          </w:rPr>
          <w:t xml:space="preserve"> </w:t>
        </w:r>
        <w:r w:rsidR="00AD1181" w:rsidRPr="00AD1181">
          <w:rPr>
            <w:rFonts w:ascii="Tahoma" w:hAnsi="Tahoma" w:cs="Tahoma"/>
            <w:bCs/>
            <w:sz w:val="22"/>
            <w:szCs w:val="22"/>
            <w:lang w:eastAsia="zh-HK"/>
          </w:rPr>
          <w:t xml:space="preserve">A major factor in lowering floods is infrastructure improvement. Ample drainage channels, sturdy river embankments, and effective rainwater collection systems are only a few examples of the infrastructure that can withstand significant water flows highlighted in </w:t>
        </w:r>
        <w:r w:rsidR="007F322B">
          <w:rPr>
            <w:rFonts w:ascii="Tahoma" w:hAnsi="Tahoma" w:cs="Tahoma"/>
            <w:bCs/>
            <w:sz w:val="22"/>
            <w:szCs w:val="22"/>
            <w:lang w:eastAsia="zh-HK"/>
          </w:rPr>
          <w:t>previous</w:t>
        </w:r>
        <w:r w:rsidR="00AD1181" w:rsidRPr="00AD1181">
          <w:rPr>
            <w:rFonts w:ascii="Tahoma" w:hAnsi="Tahoma" w:cs="Tahoma"/>
            <w:bCs/>
            <w:sz w:val="22"/>
            <w:szCs w:val="22"/>
            <w:lang w:eastAsia="zh-HK"/>
          </w:rPr>
          <w:t xml:space="preserve"> research</w:t>
        </w:r>
        <w:r w:rsidR="007F322B">
          <w:rPr>
            <w:rFonts w:ascii="Tahoma" w:hAnsi="Tahoma" w:cs="Tahoma"/>
            <w:bCs/>
            <w:sz w:val="22"/>
            <w:szCs w:val="22"/>
            <w:lang w:eastAsia="zh-HK"/>
          </w:rPr>
          <w:t xml:space="preserve"> </w:t>
        </w:r>
        <w:r w:rsidR="007F322B" w:rsidRPr="00EE6D8A">
          <w:rPr>
            <w:rFonts w:ascii="Tahoma" w:hAnsi="Tahoma" w:cs="Tahoma"/>
            <w:bCs/>
            <w:sz w:val="22"/>
            <w:szCs w:val="22"/>
            <w:lang w:eastAsia="zh-HK"/>
          </w:rPr>
          <w:fldChar w:fldCharType="begin" w:fldLock="1"/>
        </w:r>
        <w:r w:rsidR="007F322B"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7F322B" w:rsidRPr="00EE6D8A">
          <w:rPr>
            <w:rFonts w:ascii="Tahoma" w:hAnsi="Tahoma" w:cs="Tahoma"/>
            <w:bCs/>
            <w:sz w:val="22"/>
            <w:szCs w:val="22"/>
            <w:lang w:eastAsia="zh-HK"/>
          </w:rPr>
          <w:fldChar w:fldCharType="separate"/>
        </w:r>
        <w:r w:rsidR="007F322B" w:rsidRPr="00EE6D8A">
          <w:rPr>
            <w:rFonts w:ascii="Tahoma" w:hAnsi="Tahoma" w:cs="Tahoma"/>
            <w:bCs/>
            <w:noProof/>
            <w:sz w:val="22"/>
            <w:szCs w:val="22"/>
            <w:lang w:eastAsia="zh-HK"/>
          </w:rPr>
          <w:t>(</w:t>
        </w:r>
        <w:r w:rsidR="007F322B">
          <w:rPr>
            <w:rFonts w:ascii="Tahoma" w:hAnsi="Tahoma" w:cs="Tahoma"/>
            <w:bCs/>
            <w:noProof/>
            <w:sz w:val="22"/>
            <w:szCs w:val="22"/>
            <w:lang w:eastAsia="zh-HK"/>
          </w:rPr>
          <w:t>Chia et al., 2020; Shah et al., 2020</w:t>
        </w:r>
        <w:r w:rsidR="007F322B" w:rsidRPr="00EE6D8A">
          <w:rPr>
            <w:rFonts w:ascii="Tahoma" w:hAnsi="Tahoma" w:cs="Tahoma"/>
            <w:bCs/>
            <w:noProof/>
            <w:sz w:val="22"/>
            <w:szCs w:val="22"/>
            <w:lang w:eastAsia="zh-HK"/>
          </w:rPr>
          <w:t>)</w:t>
        </w:r>
        <w:r w:rsidR="007F322B" w:rsidRPr="00EE6D8A">
          <w:rPr>
            <w:rFonts w:ascii="Tahoma" w:hAnsi="Tahoma" w:cs="Tahoma"/>
            <w:bCs/>
            <w:sz w:val="22"/>
            <w:szCs w:val="22"/>
            <w:lang w:eastAsia="zh-HK"/>
          </w:rPr>
          <w:fldChar w:fldCharType="end"/>
        </w:r>
        <w:r w:rsidR="00AD1181" w:rsidRPr="00AD1181">
          <w:rPr>
            <w:rFonts w:ascii="Tahoma" w:hAnsi="Tahoma" w:cs="Tahoma"/>
            <w:bCs/>
            <w:sz w:val="22"/>
            <w:szCs w:val="22"/>
            <w:lang w:eastAsia="zh-HK"/>
          </w:rPr>
          <w:t xml:space="preserve">. </w:t>
        </w:r>
      </w:ins>
    </w:p>
    <w:p w14:paraId="386F8761" w14:textId="77777777" w:rsidR="001238A0" w:rsidRDefault="001238A0" w:rsidP="00575496">
      <w:pPr>
        <w:spacing w:line="360" w:lineRule="auto"/>
        <w:jc w:val="both"/>
        <w:rPr>
          <w:ins w:id="119" w:author="Author"/>
          <w:rFonts w:ascii="Tahoma" w:hAnsi="Tahoma" w:cs="Tahoma"/>
          <w:bCs/>
          <w:sz w:val="22"/>
          <w:szCs w:val="22"/>
          <w:lang w:eastAsia="zh-HK"/>
        </w:rPr>
      </w:pPr>
    </w:p>
    <w:p w14:paraId="4B2B8C4F" w14:textId="495A432E" w:rsidR="007101D1" w:rsidRDefault="002F31CC" w:rsidP="00575496">
      <w:pPr>
        <w:spacing w:line="360" w:lineRule="auto"/>
        <w:jc w:val="both"/>
        <w:rPr>
          <w:ins w:id="120" w:author="Author"/>
          <w:rFonts w:ascii="Tahoma" w:hAnsi="Tahoma" w:cs="Tahoma"/>
          <w:bCs/>
          <w:sz w:val="22"/>
          <w:szCs w:val="22"/>
          <w:lang w:eastAsia="zh-HK"/>
        </w:rPr>
      </w:pPr>
      <w:r w:rsidRPr="00EE6D8A">
        <w:rPr>
          <w:rFonts w:ascii="Tahoma" w:hAnsi="Tahoma" w:cs="Tahoma"/>
          <w:bCs/>
          <w:sz w:val="22"/>
          <w:szCs w:val="22"/>
          <w:lang w:eastAsia="zh-HK"/>
        </w:rPr>
        <w:t xml:space="preserve">Moreover, the severe and persistent impact of flooding events on affected communities underscores the need for emergency relief and financial assistance to support affected individuals and communities. </w:t>
      </w:r>
      <w:ins w:id="121" w:author="Author">
        <w:r w:rsidR="008E7144" w:rsidRPr="008E7144">
          <w:rPr>
            <w:rFonts w:ascii="Tahoma" w:hAnsi="Tahoma" w:cs="Tahoma"/>
            <w:bCs/>
            <w:sz w:val="22"/>
            <w:szCs w:val="22"/>
            <w:lang w:eastAsia="zh-HK"/>
          </w:rPr>
          <w:t>Several studies show that flooding disrupts daily activities, such as loss of shelter, disruption of access to essential services (clean water, sanitation, and electricity), and physical and mental health losses. Floods that significantly and continuously impact the community emphasize the need for emergency assistance, including financial aid. This assistance can reduce community losses and help post-flood recovery if provided quickly and effectively—some assistance including food stocks, clean water supplies, temporary shelter, and health care services. In addition to these aids, financial assistance is also important to help individuals and communities overcome the economic losses caused by floods. Research has shown that financial assistance can help replace property losses, restore economic activity, and support post-flood reconstruction efforts. Financial aid can also strengthen community resilience to future flooding through investments in flood-resilient infrastructure, insurance protection programs, and training in disaster risk management</w:t>
        </w:r>
        <w:r w:rsidR="0066400E">
          <w:rPr>
            <w:rFonts w:ascii="Tahoma" w:hAnsi="Tahoma" w:cs="Tahoma"/>
            <w:bCs/>
            <w:sz w:val="22"/>
            <w:szCs w:val="22"/>
            <w:lang w:eastAsia="zh-HK"/>
          </w:rPr>
          <w:t xml:space="preserve"> </w:t>
        </w:r>
        <w:r w:rsidR="0066400E" w:rsidRPr="00EE6D8A">
          <w:rPr>
            <w:rFonts w:ascii="Tahoma" w:hAnsi="Tahoma" w:cs="Tahoma"/>
            <w:bCs/>
            <w:sz w:val="22"/>
            <w:szCs w:val="22"/>
            <w:lang w:eastAsia="zh-HK"/>
          </w:rPr>
          <w:fldChar w:fldCharType="begin" w:fldLock="1"/>
        </w:r>
        <w:r w:rsidR="0066400E"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66400E" w:rsidRPr="00EE6D8A">
          <w:rPr>
            <w:rFonts w:ascii="Tahoma" w:hAnsi="Tahoma" w:cs="Tahoma"/>
            <w:bCs/>
            <w:sz w:val="22"/>
            <w:szCs w:val="22"/>
            <w:lang w:eastAsia="zh-HK"/>
          </w:rPr>
          <w:fldChar w:fldCharType="separate"/>
        </w:r>
        <w:r w:rsidR="0066400E" w:rsidRPr="00EE6D8A">
          <w:rPr>
            <w:rFonts w:ascii="Tahoma" w:hAnsi="Tahoma" w:cs="Tahoma"/>
            <w:bCs/>
            <w:noProof/>
            <w:sz w:val="22"/>
            <w:szCs w:val="22"/>
            <w:lang w:eastAsia="zh-HK"/>
          </w:rPr>
          <w:t>(</w:t>
        </w:r>
        <w:r w:rsidR="0066400E">
          <w:rPr>
            <w:rFonts w:ascii="Tahoma" w:hAnsi="Tahoma" w:cs="Tahoma"/>
            <w:bCs/>
            <w:noProof/>
            <w:sz w:val="22"/>
            <w:szCs w:val="22"/>
            <w:lang w:eastAsia="zh-HK"/>
          </w:rPr>
          <w:t>Laurien et al., 2020; Dinh et al., 2021</w:t>
        </w:r>
        <w:r w:rsidR="0066400E" w:rsidRPr="00EE6D8A">
          <w:rPr>
            <w:rFonts w:ascii="Tahoma" w:hAnsi="Tahoma" w:cs="Tahoma"/>
            <w:bCs/>
            <w:noProof/>
            <w:sz w:val="22"/>
            <w:szCs w:val="22"/>
            <w:lang w:eastAsia="zh-HK"/>
          </w:rPr>
          <w:t>)</w:t>
        </w:r>
        <w:r w:rsidR="0066400E" w:rsidRPr="00EE6D8A">
          <w:rPr>
            <w:rFonts w:ascii="Tahoma" w:hAnsi="Tahoma" w:cs="Tahoma"/>
            <w:bCs/>
            <w:sz w:val="22"/>
            <w:szCs w:val="22"/>
            <w:lang w:eastAsia="zh-HK"/>
          </w:rPr>
          <w:fldChar w:fldCharType="end"/>
        </w:r>
        <w:r w:rsidR="0066400E" w:rsidRPr="00AD1181">
          <w:rPr>
            <w:rFonts w:ascii="Tahoma" w:hAnsi="Tahoma" w:cs="Tahoma"/>
            <w:bCs/>
            <w:sz w:val="22"/>
            <w:szCs w:val="22"/>
            <w:lang w:eastAsia="zh-HK"/>
          </w:rPr>
          <w:t>.</w:t>
        </w:r>
      </w:ins>
    </w:p>
    <w:p w14:paraId="301C1AF5" w14:textId="2EEF8B49" w:rsidR="007101D1" w:rsidRDefault="007101D1" w:rsidP="00575496">
      <w:pPr>
        <w:spacing w:line="360" w:lineRule="auto"/>
        <w:jc w:val="both"/>
        <w:rPr>
          <w:ins w:id="122" w:author="Author"/>
          <w:rFonts w:ascii="Tahoma" w:hAnsi="Tahoma" w:cs="Tahoma"/>
          <w:bCs/>
          <w:sz w:val="22"/>
          <w:szCs w:val="22"/>
          <w:lang w:eastAsia="zh-HK"/>
        </w:rPr>
      </w:pPr>
    </w:p>
    <w:p w14:paraId="3F0BDD38" w14:textId="77777777" w:rsidR="007101D1" w:rsidRPr="00EE6D8A" w:rsidRDefault="007101D1" w:rsidP="007101D1">
      <w:pPr>
        <w:spacing w:line="360" w:lineRule="auto"/>
        <w:jc w:val="both"/>
        <w:rPr>
          <w:moveTo w:id="123" w:author="Author"/>
          <w:rFonts w:ascii="Tahoma" w:hAnsi="Tahoma" w:cs="Tahoma"/>
          <w:bCs/>
          <w:sz w:val="22"/>
          <w:szCs w:val="22"/>
          <w:lang w:eastAsia="zh-HK"/>
        </w:rPr>
      </w:pPr>
      <w:moveToRangeStart w:id="124" w:author="Author" w:name="move138641149"/>
      <w:moveTo w:id="125" w:author="Author">
        <w:r w:rsidRPr="00EE6D8A">
          <w:rPr>
            <w:rFonts w:ascii="Tahoma" w:hAnsi="Tahoma" w:cs="Tahoma"/>
            <w:bCs/>
            <w:sz w:val="22"/>
            <w:szCs w:val="22"/>
            <w:lang w:eastAsia="zh-HK"/>
          </w:rPr>
          <w:t>Despite the valuable insights provided by this study, there are several limitations that should be considered when interpreting the results. Firstly, the study utilized a relatively small sample size, limiting the generalizability of the findings. Additionally, the study relied solely on self-reported data, which may be subject to response bias and measurement error. Furthermore, the study did not account for potential confounding variables, such as climate change, which could have influenced the occurrence and impact of flooding events.</w:t>
        </w:r>
      </w:moveTo>
    </w:p>
    <w:p w14:paraId="45327846" w14:textId="77777777" w:rsidR="007101D1" w:rsidRPr="00EE6D8A" w:rsidRDefault="007101D1" w:rsidP="007101D1">
      <w:pPr>
        <w:spacing w:line="360" w:lineRule="auto"/>
        <w:jc w:val="both"/>
        <w:rPr>
          <w:moveTo w:id="126" w:author="Author"/>
          <w:rFonts w:ascii="Tahoma" w:hAnsi="Tahoma" w:cs="Tahoma"/>
          <w:bCs/>
          <w:sz w:val="22"/>
          <w:szCs w:val="22"/>
          <w:lang w:eastAsia="zh-HK"/>
        </w:rPr>
      </w:pPr>
    </w:p>
    <w:p w14:paraId="36BF4756" w14:textId="3C3CE17C" w:rsidR="007101D1" w:rsidRDefault="007101D1" w:rsidP="007101D1">
      <w:pPr>
        <w:spacing w:line="360" w:lineRule="auto"/>
        <w:jc w:val="both"/>
        <w:rPr>
          <w:ins w:id="127" w:author="Author"/>
          <w:rFonts w:ascii="Tahoma" w:hAnsi="Tahoma" w:cs="Tahoma"/>
          <w:bCs/>
          <w:sz w:val="22"/>
          <w:szCs w:val="22"/>
          <w:lang w:eastAsia="zh-HK"/>
        </w:rPr>
      </w:pPr>
      <w:moveTo w:id="128" w:author="Author">
        <w:r w:rsidRPr="00EE6D8A">
          <w:rPr>
            <w:rFonts w:ascii="Tahoma" w:hAnsi="Tahoma" w:cs="Tahoma"/>
            <w:bCs/>
            <w:sz w:val="22"/>
            <w:szCs w:val="22"/>
            <w:lang w:eastAsia="zh-HK"/>
          </w:rPr>
          <w:t xml:space="preserve">Further research could build on the present study by utilizing a larger and more representative sample size, and incorporating additional data sources and methods to triangulate the findings. Future studies could also incorporate objective measures of flood events, such as remote sensing and GIS data, to supplement self-reported data. Additionally, further research could explore the role of climate change and other potential confounding variables in the occurrence and impact of flooding events. Finally, research could explore the effectiveness of </w:t>
        </w:r>
        <w:r w:rsidRPr="00EE6D8A">
          <w:rPr>
            <w:rFonts w:ascii="Tahoma" w:hAnsi="Tahoma" w:cs="Tahoma"/>
            <w:bCs/>
            <w:sz w:val="22"/>
            <w:szCs w:val="22"/>
            <w:lang w:eastAsia="zh-HK"/>
          </w:rPr>
          <w:lastRenderedPageBreak/>
          <w:t>various strategies and policies aimed at mitigating the causes and adverse socioeconomic impact of flooding events in the studied region, and identify best practices for improving the resilience of affected communities.</w:t>
        </w:r>
      </w:moveTo>
      <w:moveToRangeEnd w:id="124"/>
    </w:p>
    <w:p w14:paraId="0BAD4E6A" w14:textId="4E0A2DF3" w:rsidR="002F31CC" w:rsidDel="007101D1" w:rsidRDefault="002F31CC" w:rsidP="00575496">
      <w:pPr>
        <w:spacing w:line="360" w:lineRule="auto"/>
        <w:jc w:val="both"/>
        <w:rPr>
          <w:ins w:id="129" w:author="Author"/>
          <w:del w:id="130" w:author="Author"/>
          <w:rFonts w:ascii="Tahoma" w:hAnsi="Tahoma" w:cs="Tahoma"/>
          <w:bCs/>
          <w:sz w:val="22"/>
          <w:szCs w:val="22"/>
          <w:lang w:eastAsia="zh-HK"/>
        </w:rPr>
      </w:pPr>
      <w:del w:id="131" w:author="Author">
        <w:r w:rsidRPr="00EE6D8A" w:rsidDel="007101D1">
          <w:rPr>
            <w:rFonts w:ascii="Tahoma" w:hAnsi="Tahoma" w:cs="Tahoma"/>
            <w:bCs/>
            <w:sz w:val="22"/>
            <w:szCs w:val="22"/>
            <w:lang w:eastAsia="zh-HK"/>
          </w:rPr>
          <w:delText>However, the limitations of this study suggest that further research is necessary to confirm and extend these findings. Future research should aim to utilize larger and more representative samples, objective measures of flood events, and consideration of confounding variables, such as climate change. Additionally, research could explore the effectiveness of various strategies and policies to mitigate the causes and impact of flooding events, and identify best practices for improving community resilience. Overall, this study provides a crucial foundation for future research and policy aimed at addressing the complex challenges associated with flooding events in the studied region.</w:delText>
        </w:r>
      </w:del>
    </w:p>
    <w:p w14:paraId="561997D4" w14:textId="77777777" w:rsidR="00AF7CA2" w:rsidRPr="00EE6D8A" w:rsidRDefault="00AF7CA2" w:rsidP="00575496">
      <w:pPr>
        <w:spacing w:line="360" w:lineRule="auto"/>
        <w:jc w:val="both"/>
        <w:rPr>
          <w:rFonts w:ascii="Tahoma" w:hAnsi="Tahoma" w:cs="Tahoma"/>
          <w:bCs/>
          <w:sz w:val="22"/>
          <w:szCs w:val="22"/>
          <w:lang w:eastAsia="zh-HK"/>
        </w:rPr>
      </w:pPr>
    </w:p>
    <w:p w14:paraId="1FE7ED2A" w14:textId="77777777" w:rsidR="002F31CC" w:rsidRPr="00EE6D8A" w:rsidRDefault="002F31CC" w:rsidP="00575496">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The findings of this study have important implications for policy and practice aimed at reducing the occurrence and impact of flooding events in the studied region. Specifically, the identified causes of flooding highlight the need for targeted interventions, such as effective waste management, river valley preservation, sustainable agricultural practices, and improved infrastructure. Moreover, the severe and persistent impact of flooding events on affected communities underscores the need for emergency relief and financial assistance to support affected individuals and communities. However, the limitations of this study suggest that further research is necessary to confirm and extend these findings. Future research should aim to utilize larger and more representative samples, objective measures of flood events, and consideration of confounding variables, such as climate change. Additionally, research could explore the effectiveness of various strategies and policies to mitigate the causes and impact of flooding events, and identify best practices for improving community resilience. Overall, this study provides a crucial foundation for future research and policy aimed at addressing the complex challenges associated with flooding events in the studied region.</w:t>
      </w:r>
    </w:p>
    <w:p w14:paraId="177D4AD5" w14:textId="77777777" w:rsidR="00840B79" w:rsidRPr="00EE6D8A" w:rsidRDefault="00840B79" w:rsidP="006C79E2">
      <w:pPr>
        <w:spacing w:line="360" w:lineRule="auto"/>
        <w:jc w:val="both"/>
        <w:rPr>
          <w:rFonts w:ascii="Tahoma" w:hAnsi="Tahoma" w:cs="Tahoma"/>
          <w:bCs/>
          <w:sz w:val="22"/>
          <w:szCs w:val="22"/>
          <w:lang w:eastAsia="zh-HK"/>
        </w:rPr>
      </w:pPr>
    </w:p>
    <w:p w14:paraId="3CAC9DA1" w14:textId="77777777" w:rsidR="00972D00" w:rsidRPr="00EE6D8A" w:rsidRDefault="00972D00" w:rsidP="006C79E2">
      <w:pPr>
        <w:spacing w:line="360" w:lineRule="auto"/>
        <w:jc w:val="both"/>
        <w:rPr>
          <w:rFonts w:ascii="Tahoma" w:hAnsi="Tahoma" w:cs="Tahoma"/>
          <w:b/>
          <w:bCs/>
          <w:sz w:val="22"/>
          <w:szCs w:val="22"/>
          <w:lang w:eastAsia="zh-HK"/>
        </w:rPr>
      </w:pPr>
      <w:r w:rsidRPr="00EE6D8A">
        <w:rPr>
          <w:rFonts w:ascii="Tahoma" w:hAnsi="Tahoma" w:cs="Tahoma"/>
          <w:b/>
          <w:bCs/>
          <w:sz w:val="22"/>
          <w:szCs w:val="22"/>
          <w:lang w:eastAsia="zh-HK"/>
        </w:rPr>
        <w:t>CONCLUSION AND SUGGESTION</w:t>
      </w:r>
    </w:p>
    <w:p w14:paraId="1EE0BE0A" w14:textId="54DE5ECA" w:rsidR="002F31CC" w:rsidRPr="00EE6D8A" w:rsidRDefault="002F31CC" w:rsidP="002F31CC">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The study's findings suggest that floods in the study area are caused by haphazard dumping of solid waste</w:t>
      </w:r>
      <w:r w:rsidR="0002614E" w:rsidRPr="00EE6D8A">
        <w:rPr>
          <w:rFonts w:ascii="Tahoma" w:hAnsi="Tahoma" w:cs="Tahoma"/>
          <w:bCs/>
          <w:sz w:val="22"/>
          <w:szCs w:val="22"/>
          <w:lang w:eastAsia="zh-HK"/>
        </w:rPr>
        <w:t xml:space="preserve"> (28.5%)</w:t>
      </w:r>
      <w:r w:rsidRPr="00EE6D8A">
        <w:rPr>
          <w:rFonts w:ascii="Tahoma" w:hAnsi="Tahoma" w:cs="Tahoma"/>
          <w:bCs/>
          <w:sz w:val="22"/>
          <w:szCs w:val="22"/>
          <w:lang w:eastAsia="zh-HK"/>
        </w:rPr>
        <w:t>, encroachment of river valleys</w:t>
      </w:r>
      <w:r w:rsidR="0002614E" w:rsidRPr="00EE6D8A">
        <w:rPr>
          <w:rFonts w:ascii="Tahoma" w:hAnsi="Tahoma" w:cs="Tahoma"/>
          <w:bCs/>
          <w:sz w:val="22"/>
          <w:szCs w:val="22"/>
          <w:lang w:eastAsia="zh-HK"/>
        </w:rPr>
        <w:t xml:space="preserve"> (28%)</w:t>
      </w:r>
      <w:r w:rsidRPr="00EE6D8A">
        <w:rPr>
          <w:rFonts w:ascii="Tahoma" w:hAnsi="Tahoma" w:cs="Tahoma"/>
          <w:bCs/>
          <w:sz w:val="22"/>
          <w:szCs w:val="22"/>
          <w:lang w:eastAsia="zh-HK"/>
        </w:rPr>
        <w:t>, lack of stormwater drainage systems</w:t>
      </w:r>
      <w:r w:rsidR="0002614E" w:rsidRPr="00EE6D8A">
        <w:rPr>
          <w:rFonts w:ascii="Tahoma" w:hAnsi="Tahoma" w:cs="Tahoma"/>
          <w:bCs/>
          <w:sz w:val="22"/>
          <w:szCs w:val="22"/>
          <w:lang w:eastAsia="zh-HK"/>
        </w:rPr>
        <w:t xml:space="preserve"> (24%) and deforestation and inappropriate agricultural use (19%)</w:t>
      </w:r>
      <w:r w:rsidRPr="00EE6D8A">
        <w:rPr>
          <w:rFonts w:ascii="Tahoma" w:hAnsi="Tahoma" w:cs="Tahoma"/>
          <w:bCs/>
          <w:sz w:val="22"/>
          <w:szCs w:val="22"/>
          <w:lang w:eastAsia="zh-HK"/>
        </w:rPr>
        <w:t>. The study also found that floods occur frequently in the area, causing significant socioeconomic impacts on the communities. The coping strategies utilized by the communities include raising doorsteps</w:t>
      </w:r>
      <w:r w:rsidR="0002614E" w:rsidRPr="00EE6D8A">
        <w:rPr>
          <w:rFonts w:ascii="Tahoma" w:hAnsi="Tahoma" w:cs="Tahoma"/>
          <w:bCs/>
          <w:sz w:val="22"/>
          <w:szCs w:val="22"/>
          <w:lang w:eastAsia="zh-HK"/>
        </w:rPr>
        <w:t xml:space="preserve"> </w:t>
      </w:r>
      <w:r w:rsidRPr="00EE6D8A">
        <w:rPr>
          <w:rFonts w:ascii="Tahoma" w:hAnsi="Tahoma" w:cs="Tahoma"/>
          <w:bCs/>
          <w:sz w:val="22"/>
          <w:szCs w:val="22"/>
          <w:lang w:eastAsia="zh-HK"/>
        </w:rPr>
        <w:t>and pit latrines</w:t>
      </w:r>
      <w:r w:rsidR="0002614E" w:rsidRPr="00EE6D8A">
        <w:rPr>
          <w:rFonts w:ascii="Tahoma" w:hAnsi="Tahoma" w:cs="Tahoma"/>
          <w:bCs/>
          <w:sz w:val="22"/>
          <w:szCs w:val="22"/>
          <w:lang w:eastAsia="zh-HK"/>
        </w:rPr>
        <w:t xml:space="preserve"> (44%)</w:t>
      </w:r>
      <w:r w:rsidRPr="00EE6D8A">
        <w:rPr>
          <w:rFonts w:ascii="Tahoma" w:hAnsi="Tahoma" w:cs="Tahoma"/>
          <w:bCs/>
          <w:sz w:val="22"/>
          <w:szCs w:val="22"/>
          <w:lang w:eastAsia="zh-HK"/>
        </w:rPr>
        <w:t>, constructing protective walls and elevation of the house foundation</w:t>
      </w:r>
      <w:r w:rsidR="0002614E" w:rsidRPr="00EE6D8A">
        <w:rPr>
          <w:rFonts w:ascii="Tahoma" w:hAnsi="Tahoma" w:cs="Tahoma"/>
          <w:bCs/>
          <w:sz w:val="22"/>
          <w:szCs w:val="22"/>
          <w:lang w:eastAsia="zh-HK"/>
        </w:rPr>
        <w:t xml:space="preserve"> (36%)</w:t>
      </w:r>
      <w:r w:rsidRPr="00EE6D8A">
        <w:rPr>
          <w:rFonts w:ascii="Tahoma" w:hAnsi="Tahoma" w:cs="Tahoma"/>
          <w:bCs/>
          <w:sz w:val="22"/>
          <w:szCs w:val="22"/>
          <w:lang w:eastAsia="zh-HK"/>
        </w:rPr>
        <w:t xml:space="preserve">, </w:t>
      </w:r>
      <w:r w:rsidR="0002614E" w:rsidRPr="00EE6D8A">
        <w:rPr>
          <w:rFonts w:ascii="Tahoma" w:hAnsi="Tahoma" w:cs="Tahoma"/>
          <w:bCs/>
          <w:sz w:val="22"/>
          <w:szCs w:val="22"/>
          <w:lang w:eastAsia="zh-HK"/>
        </w:rPr>
        <w:t xml:space="preserve">using pipe outlets (11%), and </w:t>
      </w:r>
      <w:r w:rsidRPr="00EE6D8A">
        <w:rPr>
          <w:rFonts w:ascii="Tahoma" w:hAnsi="Tahoma" w:cs="Tahoma"/>
          <w:bCs/>
          <w:sz w:val="22"/>
          <w:szCs w:val="22"/>
          <w:lang w:eastAsia="zh-HK"/>
        </w:rPr>
        <w:t>using sandbags and tree logs</w:t>
      </w:r>
      <w:r w:rsidR="0002614E" w:rsidRPr="00EE6D8A">
        <w:rPr>
          <w:rFonts w:ascii="Tahoma" w:hAnsi="Tahoma" w:cs="Tahoma"/>
          <w:bCs/>
          <w:sz w:val="22"/>
          <w:szCs w:val="22"/>
          <w:lang w:eastAsia="zh-HK"/>
        </w:rPr>
        <w:t xml:space="preserve"> (9%). </w:t>
      </w:r>
      <w:r w:rsidRPr="00EE6D8A">
        <w:rPr>
          <w:rFonts w:ascii="Tahoma" w:hAnsi="Tahoma" w:cs="Tahoma"/>
          <w:bCs/>
          <w:sz w:val="22"/>
          <w:szCs w:val="22"/>
          <w:lang w:eastAsia="zh-HK"/>
        </w:rPr>
        <w:t>The major coping strategies for flood adaptation are the construction of drainages and the building of dams/embankments and control of housing development, while solid waste management practices are less utilized.</w:t>
      </w:r>
    </w:p>
    <w:p w14:paraId="2EE742DA" w14:textId="77777777" w:rsidR="002F31CC" w:rsidRPr="00EE6D8A" w:rsidRDefault="002F31CC" w:rsidP="002F31CC">
      <w:pPr>
        <w:spacing w:line="360" w:lineRule="auto"/>
        <w:jc w:val="both"/>
        <w:rPr>
          <w:rFonts w:ascii="Tahoma" w:hAnsi="Tahoma" w:cs="Tahoma"/>
          <w:bCs/>
          <w:sz w:val="22"/>
          <w:szCs w:val="22"/>
          <w:lang w:eastAsia="zh-HK"/>
        </w:rPr>
      </w:pPr>
    </w:p>
    <w:p w14:paraId="78FC6807" w14:textId="0F6F04C5" w:rsidR="002F31CC" w:rsidRPr="00EE6D8A" w:rsidRDefault="00352E1C" w:rsidP="002F31CC">
      <w:pPr>
        <w:spacing w:line="360" w:lineRule="auto"/>
        <w:jc w:val="both"/>
        <w:rPr>
          <w:rFonts w:ascii="Tahoma" w:hAnsi="Tahoma" w:cs="Tahoma"/>
          <w:bCs/>
          <w:sz w:val="22"/>
          <w:szCs w:val="22"/>
          <w:lang w:eastAsia="zh-HK"/>
        </w:rPr>
      </w:pPr>
      <w:ins w:id="132" w:author="Author">
        <w:r w:rsidRPr="00352E1C">
          <w:rPr>
            <w:rFonts w:ascii="Tahoma" w:hAnsi="Tahoma" w:cs="Tahoma"/>
            <w:bCs/>
            <w:sz w:val="22"/>
            <w:szCs w:val="22"/>
            <w:lang w:eastAsia="zh-HK"/>
          </w:rPr>
          <w:t xml:space="preserve">According to the findings, there needs to be more government engagement in flood mitigation and issues with unfair disposal rules and poor drainage canal upkeep. This emphasizes the requirement for better flood control practices and supervision of current infrastructure, particularly for stricter laws and vigorous law enforcement, ensuring responsible waste </w:t>
        </w:r>
        <w:r w:rsidRPr="00352E1C">
          <w:rPr>
            <w:rFonts w:ascii="Tahoma" w:hAnsi="Tahoma" w:cs="Tahoma"/>
            <w:bCs/>
            <w:sz w:val="22"/>
            <w:szCs w:val="22"/>
            <w:lang w:eastAsia="zh-HK"/>
          </w:rPr>
          <w:lastRenderedPageBreak/>
          <w:t>disposal and maintaining suitable drainage channels. In addition, problems with politics and corruption were noted as obstacles to the viability of community-based flood management initiatives. Therefore, there is a need for enhanced openness in the use of resources for flood control and changes to governance. Corruption and political difficulties, which might obstruct the implementation of practical flood remedies, should be addressed more. The results of this study's consequences highlight the significance of robust government involvement and significant commitment to flood management. Specific corrective actions are required to enhance governance, infrastructure upkeep, and regulation. Communities may lessen the adverse social and economic effects of floods and become more resilient to these disasters by improving the effectiveness and efficiency of their flood response.</w:t>
        </w:r>
        <w:r w:rsidRPr="00352E1C" w:rsidDel="00352E1C">
          <w:rPr>
            <w:rFonts w:ascii="Tahoma" w:hAnsi="Tahoma" w:cs="Tahoma"/>
            <w:bCs/>
            <w:sz w:val="22"/>
            <w:szCs w:val="22"/>
            <w:lang w:eastAsia="zh-HK"/>
          </w:rPr>
          <w:t xml:space="preserve"> </w:t>
        </w:r>
      </w:ins>
      <w:del w:id="133" w:author="Author">
        <w:r w:rsidR="002F31CC" w:rsidRPr="00EE6D8A" w:rsidDel="00352E1C">
          <w:rPr>
            <w:rFonts w:ascii="Tahoma" w:hAnsi="Tahoma" w:cs="Tahoma"/>
            <w:bCs/>
            <w:sz w:val="22"/>
            <w:szCs w:val="22"/>
            <w:lang w:eastAsia="zh-HK"/>
          </w:rPr>
          <w:delText>The study suggests that the government's involvement in flood control has been low, and its commitment mainly towards public awareness/education. The respondents highlighted poor indiscriminating dumping regulations and cleaning of drainage basins from the government. Corruption and political issues were also identified as responsible for the lack of success in halting the flood menace through community efforts.</w:delText>
        </w:r>
        <w:r w:rsidR="00B20E5F" w:rsidDel="00352E1C">
          <w:rPr>
            <w:rFonts w:ascii="Tahoma" w:hAnsi="Tahoma" w:cs="Tahoma"/>
            <w:bCs/>
            <w:sz w:val="22"/>
            <w:szCs w:val="22"/>
            <w:lang w:eastAsia="zh-HK"/>
          </w:rPr>
          <w:delText xml:space="preserve"> </w:delText>
        </w:r>
      </w:del>
      <w:r w:rsidR="00B20E5F">
        <w:rPr>
          <w:rFonts w:ascii="Tahoma" w:hAnsi="Tahoma" w:cs="Tahoma"/>
          <w:bCs/>
          <w:sz w:val="22"/>
          <w:szCs w:val="22"/>
          <w:lang w:eastAsia="zh-HK"/>
        </w:rPr>
        <w:t>(</w:t>
      </w:r>
      <w:commentRangeStart w:id="134"/>
      <w:r w:rsidR="00B20E5F" w:rsidRPr="00B20E5F">
        <w:rPr>
          <w:rFonts w:ascii="Tahoma" w:hAnsi="Tahoma" w:cs="Tahoma"/>
          <w:bCs/>
          <w:sz w:val="22"/>
          <w:szCs w:val="22"/>
          <w:highlight w:val="yellow"/>
          <w:lang w:eastAsia="zh-HK"/>
        </w:rPr>
        <w:t xml:space="preserve">elaborate much more </w:t>
      </w:r>
      <w:r w:rsidR="00B20E5F">
        <w:rPr>
          <w:rFonts w:ascii="Tahoma" w:hAnsi="Tahoma" w:cs="Tahoma"/>
          <w:bCs/>
          <w:sz w:val="22"/>
          <w:szCs w:val="22"/>
          <w:highlight w:val="yellow"/>
          <w:lang w:eastAsia="zh-HK"/>
        </w:rPr>
        <w:t xml:space="preserve">this paragraph </w:t>
      </w:r>
      <w:r w:rsidR="00B20E5F" w:rsidRPr="00B20E5F">
        <w:rPr>
          <w:rFonts w:ascii="Tahoma" w:hAnsi="Tahoma" w:cs="Tahoma"/>
          <w:bCs/>
          <w:sz w:val="22"/>
          <w:szCs w:val="22"/>
          <w:highlight w:val="yellow"/>
          <w:lang w:eastAsia="zh-HK"/>
        </w:rPr>
        <w:t xml:space="preserve">in the research implication confirmed the relevant </w:t>
      </w:r>
      <w:proofErr w:type="spellStart"/>
      <w:r w:rsidR="00B20E5F" w:rsidRPr="00B20E5F">
        <w:rPr>
          <w:rFonts w:ascii="Tahoma" w:hAnsi="Tahoma" w:cs="Tahoma"/>
          <w:bCs/>
          <w:sz w:val="22"/>
          <w:szCs w:val="22"/>
          <w:highlight w:val="yellow"/>
          <w:lang w:eastAsia="zh-HK"/>
        </w:rPr>
        <w:t>stidies</w:t>
      </w:r>
      <w:proofErr w:type="spellEnd"/>
      <w:r w:rsidR="00B20E5F">
        <w:rPr>
          <w:rFonts w:ascii="Tahoma" w:hAnsi="Tahoma" w:cs="Tahoma"/>
          <w:bCs/>
          <w:sz w:val="22"/>
          <w:szCs w:val="22"/>
          <w:lang w:eastAsia="zh-HK"/>
        </w:rPr>
        <w:t>)</w:t>
      </w:r>
      <w:commentRangeEnd w:id="134"/>
      <w:r>
        <w:rPr>
          <w:rStyle w:val="CommentReference"/>
          <w:rFonts w:cs="Angsana New"/>
        </w:rPr>
        <w:commentReference w:id="134"/>
      </w:r>
    </w:p>
    <w:p w14:paraId="062FD5A6" w14:textId="77777777" w:rsidR="002F31CC" w:rsidRPr="00EE6D8A" w:rsidRDefault="002F31CC" w:rsidP="002F31CC">
      <w:pPr>
        <w:spacing w:line="360" w:lineRule="auto"/>
        <w:jc w:val="both"/>
        <w:rPr>
          <w:rFonts w:ascii="Tahoma" w:hAnsi="Tahoma" w:cs="Tahoma"/>
          <w:bCs/>
          <w:sz w:val="22"/>
          <w:szCs w:val="22"/>
          <w:lang w:eastAsia="zh-HK"/>
        </w:rPr>
      </w:pPr>
    </w:p>
    <w:p w14:paraId="00EE6FD4" w14:textId="5C036903" w:rsidR="006C79E2" w:rsidRPr="00EE6D8A" w:rsidRDefault="002F31CC" w:rsidP="002F31CC">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Practically, the study's findings could be utilized to inform policy decisions on flood management in the study area. The government could increase its involvement in flood control, with particular emphasis on enforcing indiscriminating dumping regulations and cleaning of drainage basins. There could also be more investment in the construction of drainages and the building of dams/embankments, as these were identified as major coping strategies for flood adaptation. Additionally, sensitization and education campaigns could be intensified to increase public awareness on flood management and prevention.</w:t>
      </w:r>
    </w:p>
    <w:p w14:paraId="09E077ED" w14:textId="77777777" w:rsidR="002F31CC" w:rsidRPr="00EE6D8A" w:rsidRDefault="002F31CC" w:rsidP="002F31CC">
      <w:pPr>
        <w:spacing w:line="360" w:lineRule="auto"/>
        <w:jc w:val="both"/>
        <w:rPr>
          <w:rFonts w:ascii="Tahoma" w:hAnsi="Tahoma" w:cs="Tahoma"/>
          <w:bCs/>
          <w:sz w:val="22"/>
          <w:szCs w:val="22"/>
          <w:lang w:eastAsia="zh-HK"/>
        </w:rPr>
      </w:pPr>
    </w:p>
    <w:p w14:paraId="3A2428CC" w14:textId="37D26DCA" w:rsidR="009F03F8" w:rsidRPr="00EE6D8A" w:rsidRDefault="00972D00" w:rsidP="001F2594">
      <w:pPr>
        <w:spacing w:line="360" w:lineRule="auto"/>
        <w:jc w:val="both"/>
        <w:rPr>
          <w:rFonts w:ascii="Tahoma" w:hAnsi="Tahoma" w:cs="Tahoma"/>
          <w:b/>
          <w:bCs/>
          <w:sz w:val="22"/>
          <w:szCs w:val="22"/>
          <w:lang w:eastAsia="zh-HK"/>
        </w:rPr>
      </w:pPr>
      <w:r w:rsidRPr="00EE6D8A">
        <w:rPr>
          <w:rFonts w:ascii="Tahoma" w:hAnsi="Tahoma" w:cs="Tahoma"/>
          <w:b/>
          <w:bCs/>
          <w:sz w:val="22"/>
          <w:szCs w:val="22"/>
          <w:lang w:eastAsia="zh-HK"/>
        </w:rPr>
        <w:t xml:space="preserve">REFERENCES </w:t>
      </w:r>
      <w:r w:rsidR="006C79E2" w:rsidRPr="00EE6D8A">
        <w:rPr>
          <w:rFonts w:ascii="Tahoma" w:hAnsi="Tahoma" w:cs="Tahoma"/>
          <w:bCs/>
          <w:sz w:val="22"/>
          <w:szCs w:val="22"/>
          <w:lang w:eastAsia="zh-HK"/>
        </w:rPr>
        <w:fldChar w:fldCharType="begin" w:fldLock="1"/>
      </w:r>
      <w:r w:rsidR="006C79E2" w:rsidRPr="00EE6D8A">
        <w:rPr>
          <w:rFonts w:ascii="Tahoma" w:hAnsi="Tahoma" w:cs="Tahoma"/>
          <w:bCs/>
          <w:sz w:val="22"/>
          <w:szCs w:val="22"/>
          <w:lang w:eastAsia="zh-HK"/>
        </w:rPr>
        <w:instrText xml:space="preserve">ADDIN Mendeley Bibliography CSL_BIBLIOGRAPHY </w:instrText>
      </w:r>
      <w:r w:rsidR="006C79E2" w:rsidRPr="00EE6D8A">
        <w:rPr>
          <w:rFonts w:ascii="Tahoma" w:hAnsi="Tahoma" w:cs="Tahoma"/>
          <w:bCs/>
          <w:sz w:val="22"/>
          <w:szCs w:val="22"/>
          <w:lang w:eastAsia="zh-HK"/>
        </w:rPr>
        <w:fldChar w:fldCharType="separate"/>
      </w:r>
    </w:p>
    <w:p w14:paraId="2041699C" w14:textId="77777777" w:rsidR="00511C9A" w:rsidRPr="00EE6D8A" w:rsidRDefault="00511C9A" w:rsidP="00EB5EF9">
      <w:pPr>
        <w:widowControl w:val="0"/>
        <w:autoSpaceDE w:val="0"/>
        <w:autoSpaceDN w:val="0"/>
        <w:adjustRightInd w:val="0"/>
        <w:spacing w:after="120"/>
        <w:ind w:left="480" w:hanging="480"/>
        <w:rPr>
          <w:rFonts w:ascii="Tahoma" w:hAnsi="Tahoma" w:cs="Tahoma"/>
          <w:noProof/>
          <w:sz w:val="22"/>
        </w:rPr>
      </w:pPr>
    </w:p>
    <w:p w14:paraId="087D5AB8" w14:textId="77777777"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Abubakari, M., &amp; Twum, K. O. (2019). Cities and floods: A pragmatic insight into the determinants of households’ coping strategies to floods in informal Accra, Ghana. Jàmbá: Journal of Disaster Risk Studies, 11(1), 1-14. https://doi.org/10.4102/jamba.v11i1.608</w:t>
      </w:r>
    </w:p>
    <w:p w14:paraId="6C2EF98C" w14:textId="77777777" w:rsidR="00AF7CA2" w:rsidRDefault="00AF7CA2" w:rsidP="00AF7CA2">
      <w:pPr>
        <w:widowControl w:val="0"/>
        <w:autoSpaceDE w:val="0"/>
        <w:autoSpaceDN w:val="0"/>
        <w:adjustRightInd w:val="0"/>
        <w:spacing w:after="120"/>
        <w:ind w:left="480" w:hanging="480"/>
        <w:jc w:val="both"/>
        <w:rPr>
          <w:ins w:id="135" w:author="Author"/>
          <w:rFonts w:ascii="Tahoma" w:hAnsi="Tahoma" w:cs="Tahoma"/>
          <w:noProof/>
          <w:sz w:val="22"/>
        </w:rPr>
      </w:pPr>
      <w:ins w:id="136" w:author="Author">
        <w:r w:rsidRPr="00AF7CA2">
          <w:rPr>
            <w:rFonts w:ascii="Tahoma" w:hAnsi="Tahoma" w:cs="Tahoma"/>
            <w:noProof/>
            <w:sz w:val="22"/>
          </w:rPr>
          <w:t>Adekola, O., Lamond, J., Adelekan, I., &amp; Eze, E. B. (2020). Evaluating flood adaptation governance in the city of Calabar, Nigeria. Climate and Development, 12(9), 840-853. https://doi.org/10.1080/17565529.2019.1700771</w:t>
        </w:r>
      </w:ins>
    </w:p>
    <w:p w14:paraId="4C0DFE8A" w14:textId="69BBFEE8"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Agbonkhese, O., Agbonkhese, E. G., Aka, E. O., Joe-Abaya, J., Ocholi, M., &amp; Adekunle, A. (2014). Flood menace in Nigeria: impacts, remedial and management strategies. Civil and Environmental Research, 6(4), 32-40.</w:t>
      </w:r>
    </w:p>
    <w:p w14:paraId="4FEAC8BA" w14:textId="77777777"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Ajiboye, O., &amp; Orebiyi, E. (2022). Assessment of socio-economic effects of flooding on selected communities of Anambra West Local Government Area, Southeast, Nigeria. GeoJournal, 87(5), 3575-3590. https://doi.org/10.1007/s10708-021-10400-x</w:t>
      </w:r>
    </w:p>
    <w:p w14:paraId="7D23642E" w14:textId="77777777"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Arnell, N. W., &amp; Gosling, S. N. (2016). The impacts of climate change on river flood risk at the global scale. Climatic Change, 134, 387-401. https://doi.org/10.1007/s10584-014-1084-5</w:t>
      </w:r>
    </w:p>
    <w:p w14:paraId="1747DBCA" w14:textId="77777777" w:rsidR="007F322B" w:rsidRDefault="007F322B" w:rsidP="00AF7CA2">
      <w:pPr>
        <w:widowControl w:val="0"/>
        <w:autoSpaceDE w:val="0"/>
        <w:autoSpaceDN w:val="0"/>
        <w:adjustRightInd w:val="0"/>
        <w:spacing w:after="120"/>
        <w:ind w:left="480" w:hanging="480"/>
        <w:jc w:val="both"/>
        <w:rPr>
          <w:ins w:id="137" w:author="Author"/>
          <w:rFonts w:ascii="Tahoma" w:hAnsi="Tahoma" w:cs="Tahoma"/>
          <w:noProof/>
          <w:sz w:val="22"/>
        </w:rPr>
      </w:pPr>
      <w:ins w:id="138" w:author="Author">
        <w:r w:rsidRPr="007F322B">
          <w:rPr>
            <w:rFonts w:ascii="Tahoma" w:hAnsi="Tahoma" w:cs="Tahoma"/>
            <w:noProof/>
            <w:sz w:val="22"/>
          </w:rPr>
          <w:t xml:space="preserve">Basche, A. D., &amp; DeLonge, M. S. (2019). Comparing infiltration rates in soils managed with conventional and alternative farming methods: A meta-analysis. PLoS One, 14(9), </w:t>
        </w:r>
        <w:r w:rsidRPr="007F322B">
          <w:rPr>
            <w:rFonts w:ascii="Tahoma" w:hAnsi="Tahoma" w:cs="Tahoma"/>
            <w:noProof/>
            <w:sz w:val="22"/>
          </w:rPr>
          <w:lastRenderedPageBreak/>
          <w:t xml:space="preserve">e0215702. https://doi.org/10.1371/journal.pone.0215702 </w:t>
        </w:r>
      </w:ins>
    </w:p>
    <w:p w14:paraId="51C72608" w14:textId="5BDF0ECE"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Blöschl, G., Gaál, L., Hall, J., Kiss, A., Komma, J., Nester, T., ... &amp; Viglione, A. (2015). Increasing river floods: fiction or reality?. Wiley Interdisciplinary Reviews: Water, 2(4), 329-344.</w:t>
      </w:r>
    </w:p>
    <w:p w14:paraId="600ADB58" w14:textId="77777777"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Campbell, K. A., Laurien, F., Czajkowski, J., Keating, A., Hochrainer-Stigler, S., &amp; Montgomery, M. (2019). First insights from the Flood Resilience Measurement Tool: A large-scale community flood resilience analysis. International Journal of Disaster Risk Reduction, 40, 101257. https://doi.org/10.1016/j.ijdrr.2019.101257</w:t>
      </w:r>
    </w:p>
    <w:p w14:paraId="2A1FC891" w14:textId="77777777" w:rsidR="007F322B" w:rsidRDefault="007F322B" w:rsidP="00AF7CA2">
      <w:pPr>
        <w:widowControl w:val="0"/>
        <w:autoSpaceDE w:val="0"/>
        <w:autoSpaceDN w:val="0"/>
        <w:adjustRightInd w:val="0"/>
        <w:spacing w:after="120"/>
        <w:ind w:left="480" w:hanging="480"/>
        <w:jc w:val="both"/>
        <w:rPr>
          <w:ins w:id="139" w:author="Author"/>
          <w:rFonts w:ascii="Tahoma" w:hAnsi="Tahoma" w:cs="Tahoma"/>
          <w:noProof/>
          <w:sz w:val="22"/>
        </w:rPr>
      </w:pPr>
      <w:ins w:id="140" w:author="Author">
        <w:r w:rsidRPr="007F322B">
          <w:rPr>
            <w:rFonts w:ascii="Tahoma" w:hAnsi="Tahoma" w:cs="Tahoma"/>
            <w:noProof/>
            <w:sz w:val="22"/>
          </w:rPr>
          <w:t xml:space="preserve">Chia, B., Wang, Y., &amp; Chen, Y. (2020). Flood resilience of urban river restoration projects: Case studies in Hong Kong. Journal of Management in Engineering, 36(5), 05020009. https://doi.org/10.1061/(ASCE)ME.1943-5479.0000809 </w:t>
        </w:r>
      </w:ins>
    </w:p>
    <w:p w14:paraId="1B8DA207" w14:textId="257F9264"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Danladi, J. D., Akomolafe, K. J., Babalola, O., &amp; Oladipupo, A. R. (2015). Globalization and the Nigerian manufacturing sector. JL Pol'y &amp; Globalization, 41, 202.</w:t>
      </w:r>
    </w:p>
    <w:p w14:paraId="48604658" w14:textId="77777777" w:rsidR="0066400E" w:rsidRDefault="0066400E" w:rsidP="00AF7CA2">
      <w:pPr>
        <w:widowControl w:val="0"/>
        <w:autoSpaceDE w:val="0"/>
        <w:autoSpaceDN w:val="0"/>
        <w:adjustRightInd w:val="0"/>
        <w:spacing w:after="120"/>
        <w:ind w:left="480" w:hanging="480"/>
        <w:jc w:val="both"/>
        <w:rPr>
          <w:ins w:id="141" w:author="Author"/>
          <w:rFonts w:ascii="Tahoma" w:hAnsi="Tahoma" w:cs="Tahoma"/>
          <w:noProof/>
          <w:sz w:val="22"/>
        </w:rPr>
      </w:pPr>
      <w:ins w:id="142" w:author="Author">
        <w:r w:rsidRPr="0066400E">
          <w:rPr>
            <w:rFonts w:ascii="Tahoma" w:hAnsi="Tahoma" w:cs="Tahoma"/>
            <w:noProof/>
            <w:sz w:val="22"/>
          </w:rPr>
          <w:t>Dinh, N. C., Ubukata, F., Tan, N. Q., &amp; Ha, V. H. (2021). How do social connections accelerate post-flood recovery? Insights from a survey of rural households in central Vietnam. International Journal of Disaster Risk Reduction, 61, 102342. https://doi.org/10.1016/j.ijdrr.2021.102342</w:t>
        </w:r>
      </w:ins>
    </w:p>
    <w:p w14:paraId="238D9EF7" w14:textId="69F3C883"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Djimesah, I. E., Okine, A. N. D., &amp; Mireku, K. K. (2018). Influential factors in creating warning systems towards flood disaster management in Ghana: An analysis of 2007 Northern flood. International journal of disaster risk reduction, 28, 318-326. https://doi.org/10.1016/j.ijdrr.2018.03.012</w:t>
      </w:r>
    </w:p>
    <w:p w14:paraId="0B183AF5" w14:textId="77777777"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Ebuzoeme, O. D. (2015). Evaluating the effects of flooding in six communities in Awka anambra state of Nigeria. Journal of Environment and Earth Science, 5(4), 26-38.</w:t>
      </w:r>
    </w:p>
    <w:p w14:paraId="3B9A7895" w14:textId="77777777"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Echendu, A. J. (2020). The impact of flooding on Nigeria’s sustainable development goals (SDGs). Ecosystem Health and Sustainability, 6(1), 1791735. https://doi.org/10.1080/20964129.2020.1791735</w:t>
      </w:r>
    </w:p>
    <w:p w14:paraId="3010D315" w14:textId="77777777"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Echendu, A. J. (2021). Relationship between urban planning and flooding in Port Harcourt city, Nigeria; insights from planning professionals. Journal of Flood Risk Management, 14(2), e12693. https://doi.org/10.1111/jfr3.12693</w:t>
      </w:r>
    </w:p>
    <w:p w14:paraId="107E9623" w14:textId="7969F0E0" w:rsidR="00511C9A" w:rsidRDefault="00511C9A" w:rsidP="00AF7CA2">
      <w:pPr>
        <w:widowControl w:val="0"/>
        <w:autoSpaceDE w:val="0"/>
        <w:autoSpaceDN w:val="0"/>
        <w:adjustRightInd w:val="0"/>
        <w:spacing w:after="120"/>
        <w:ind w:left="480" w:hanging="480"/>
        <w:jc w:val="both"/>
        <w:rPr>
          <w:ins w:id="143" w:author="Author"/>
          <w:rFonts w:ascii="Tahoma" w:hAnsi="Tahoma" w:cs="Tahoma"/>
          <w:noProof/>
          <w:sz w:val="22"/>
        </w:rPr>
      </w:pPr>
      <w:r w:rsidRPr="00EE6D8A">
        <w:rPr>
          <w:rFonts w:ascii="Tahoma" w:hAnsi="Tahoma" w:cs="Tahoma"/>
          <w:noProof/>
          <w:sz w:val="22"/>
        </w:rPr>
        <w:t>Ikechukwu, E. E. (2015). Socio-economic impacts of flooding on the residents of Port Harcourt Metropolis in Rivers state, Nigeria. Natural resources, 6(01), 1. https://doi.org/10.4236/nr.2015.61001</w:t>
      </w:r>
    </w:p>
    <w:p w14:paraId="704ABD27" w14:textId="7A584F7C" w:rsidR="00AD1181" w:rsidRPr="00EE6D8A" w:rsidRDefault="00AD1181" w:rsidP="00AF7CA2">
      <w:pPr>
        <w:widowControl w:val="0"/>
        <w:autoSpaceDE w:val="0"/>
        <w:autoSpaceDN w:val="0"/>
        <w:adjustRightInd w:val="0"/>
        <w:spacing w:after="120"/>
        <w:ind w:left="480" w:hanging="480"/>
        <w:jc w:val="both"/>
        <w:rPr>
          <w:rFonts w:ascii="Tahoma" w:hAnsi="Tahoma" w:cs="Tahoma"/>
          <w:noProof/>
          <w:sz w:val="22"/>
        </w:rPr>
      </w:pPr>
      <w:ins w:id="144" w:author="Author">
        <w:r w:rsidRPr="00AD1181">
          <w:rPr>
            <w:rFonts w:ascii="Tahoma" w:hAnsi="Tahoma" w:cs="Tahoma"/>
            <w:noProof/>
            <w:sz w:val="22"/>
          </w:rPr>
          <w:t>Karamouz, M., Rasoulnia, E., Olyaei, M. A., &amp; Zahmatkesh, Z. (2018). Prioritizing investments in improving flood resilience and reliability of wastewater treatment infrastructure. Journal of Infrastructure Systems, 24(4), 04018021. https://doi.org/10.1061/(ASCE)IS.1943-555X.0000434</w:t>
        </w:r>
      </w:ins>
    </w:p>
    <w:p w14:paraId="63527775"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Khan, I., Lei, H., Shah, A. A., Khan, I., &amp; Muhammad, I. (2021). Climate change impact assessment, flood management, and mitigation strategies in Pakistan for sustainable future. Environmental Science and Pollution Research, 28, 29720-29731. https://doi.org/10.1007/s11356-021-12801-4</w:t>
      </w:r>
    </w:p>
    <w:p w14:paraId="56AC4692" w14:textId="77777777" w:rsidR="0066400E" w:rsidRDefault="0066400E" w:rsidP="00CC3C62">
      <w:pPr>
        <w:widowControl w:val="0"/>
        <w:autoSpaceDE w:val="0"/>
        <w:autoSpaceDN w:val="0"/>
        <w:adjustRightInd w:val="0"/>
        <w:spacing w:after="120"/>
        <w:ind w:left="480" w:hanging="480"/>
        <w:jc w:val="both"/>
        <w:rPr>
          <w:ins w:id="145" w:author="Author"/>
          <w:rFonts w:ascii="Tahoma" w:hAnsi="Tahoma" w:cs="Tahoma"/>
          <w:noProof/>
          <w:sz w:val="22"/>
        </w:rPr>
      </w:pPr>
      <w:ins w:id="146" w:author="Author">
        <w:r w:rsidRPr="0066400E">
          <w:rPr>
            <w:rFonts w:ascii="Tahoma" w:hAnsi="Tahoma" w:cs="Tahoma"/>
            <w:noProof/>
            <w:sz w:val="22"/>
          </w:rPr>
          <w:t xml:space="preserve">Laurien, F., Hochrainer-Stigler, S., Keating, A., Campbell, K., Mechler, R., &amp; Czajkowski, J. (2020). A typology of community flood resilience. Regional Environmental Change, 20, 1-14. https://doi.org/10.1007/s10113-020-01593-x </w:t>
        </w:r>
      </w:ins>
    </w:p>
    <w:p w14:paraId="6DBDACED" w14:textId="4DFF4FFC"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 xml:space="preserve">MacLeod, D. A., Dankers, R., Graham, R., Guigma, K., Jenkins, L., Todd, M. C., ... &amp; Mwangi, E. (2021). Drivers and subseasonal predictability of heavy rainfall in equatorial East Africa and relationship with flood risk. Journal of Hydrometeorology, 22(4), 887-903. </w:t>
      </w:r>
      <w:r w:rsidRPr="00EE6D8A">
        <w:rPr>
          <w:rFonts w:ascii="Tahoma" w:hAnsi="Tahoma" w:cs="Tahoma"/>
          <w:noProof/>
          <w:sz w:val="22"/>
        </w:rPr>
        <w:lastRenderedPageBreak/>
        <w:t>https://doi.org/10.1175/JHM-D-20-0211.1</w:t>
      </w:r>
    </w:p>
    <w:p w14:paraId="209FEFBE"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Mai, T., Mushtaq, S., Reardon-Smith, K., Webb, P., Stone, R., Kath, J., &amp; An-Vo, D. A. (2020). Defining flood risk management strategies: A systems approach. International journal of disaster risk reduction, 47, 101550. https://doi.org/10.1016/j.ijdrr.2020.101550</w:t>
      </w:r>
    </w:p>
    <w:p w14:paraId="32BD1860"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Mensah, H., &amp; Ahadzie, D. K. (2020). Causes, impacts and coping strategies of floods in Ghana: A systematic review. SN Applied Sciences, 2, 1-13. https://doi.org/10.1007/s42452-020-2548-z</w:t>
      </w:r>
    </w:p>
    <w:p w14:paraId="29578350" w14:textId="77777777" w:rsidR="00AF7CA2" w:rsidRDefault="00AF7CA2" w:rsidP="00AF7CA2">
      <w:pPr>
        <w:widowControl w:val="0"/>
        <w:autoSpaceDE w:val="0"/>
        <w:autoSpaceDN w:val="0"/>
        <w:adjustRightInd w:val="0"/>
        <w:spacing w:after="120"/>
        <w:ind w:left="480" w:hanging="480"/>
        <w:jc w:val="both"/>
        <w:rPr>
          <w:ins w:id="147" w:author="Author"/>
          <w:rFonts w:ascii="Tahoma" w:hAnsi="Tahoma" w:cs="Tahoma"/>
          <w:noProof/>
          <w:sz w:val="22"/>
        </w:rPr>
      </w:pPr>
      <w:ins w:id="148" w:author="Author">
        <w:r w:rsidRPr="00AF7CA2">
          <w:rPr>
            <w:rFonts w:ascii="Tahoma" w:hAnsi="Tahoma" w:cs="Tahoma"/>
            <w:noProof/>
            <w:sz w:val="22"/>
          </w:rPr>
          <w:t xml:space="preserve">Mishra, B. K., Regmi, R. K., Masago, Y., Fukushi, K., Kumar, P., &amp; Saraswat, C. (2017). Assessment of Bagmati river pollution in Kathmandu Valley: Scenario-based modeling and analysis for sustainable urban development. Sustainability of Water Quality and Ecology, 9, 67-77. https://doi.org/10.1016/j.swaqe.2017.06.001 </w:t>
        </w:r>
      </w:ins>
    </w:p>
    <w:p w14:paraId="1B5CF83D" w14:textId="4A7FF143"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Mohanty, M. P., Mudgil, S., &amp; Karmakar, S. (2020). Flood management in India: a focussed review on the current status and future challenges. International Journal of Disaster Risk Reduction, 49, 101660. https://doi.org/10.1016/j.ijdrr.2020.101660</w:t>
      </w:r>
    </w:p>
    <w:p w14:paraId="58ABFC13"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Munyai, R. B., Nethengwe, N. S., &amp; Musyoki, A. (2019). An assessment of flood vulnerability and adaptation: A case study of Hamutsha-Muungamunwe village, Makhado municipality. Jàmbá: Journal of Disaster Risk Studies, 11(2), 1-8. https://doi.org/10.4102/jamba.v11i2.692</w:t>
      </w:r>
    </w:p>
    <w:p w14:paraId="1C22AF5E" w14:textId="77777777" w:rsidR="004F50DA" w:rsidRPr="00EE6D8A" w:rsidRDefault="004F50D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National Emergency Management Agency (NEMA) Report on 2012 Flood Disaster in Nigeria.</w:t>
      </w:r>
    </w:p>
    <w:p w14:paraId="58F23C6B"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Nkwunonwo, U. C. (2016). A review of flooding and flood risk reduction in Nigeria. Global Journal of Human-Social Science B: Geography, Geo-Sciences, Environmental Science and Disaster Management, 16(2), 22-42.</w:t>
      </w:r>
    </w:p>
    <w:p w14:paraId="6004B4B4"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Nnadi, O. I., Liwenga, E. T., Lyimo, J. G., &amp; Madukwe, M. C. (2019). Impacts of variability and change in rainfall on gender of farmers in Anambra, Southeast Nigeria. Heliyon, 5(7), e02085. https://doi.org/10.1016/j.heliyon.2019.e02085</w:t>
      </w:r>
    </w:p>
    <w:p w14:paraId="2F954372"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Nwachukwu, M. A., Alozie, C. P., &amp; Alozie, G. A. (2018). Environmental and rainfall intensity analysis to solve the problem of flooding in Owerri urban. Journal of Environmental Hazards, 1, 107.</w:t>
      </w:r>
    </w:p>
    <w:p w14:paraId="0C492F07"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Okpa, J. T. (2022). Exploring the relationship between infrastructural development and socioeconomic well-being in rural areas: Evidence from Bakassi, Cross River State, Nigeria. Journal of Socioeconomics and Development, 5(2), 153-161. https://doi.org/10.31328/jsed.v5i2.3618</w:t>
      </w:r>
    </w:p>
    <w:p w14:paraId="6E9DE560"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Parsons, L. (2022). Strategic environmental ignorance: Antipolitical knowledge gaps from drought measurement to adaptation in Cambodia. Environmental Science &amp; Policy, 136, 261-269. https://doi.org/10.1016/j.envsci.2022.06.011</w:t>
      </w:r>
    </w:p>
    <w:p w14:paraId="3A7578CE"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Poku-Boansi, M., Amoako, C., Owusu-Ansah, J. K., &amp; Cobbinah, P. B. (2020). What the state does but fails: Exploring smart options for urban flood risk management in informal Accra, Ghana. City and Environment Interactions, 5, 100038. https://doi.org/10.1016/j.cacint.2020.100038</w:t>
      </w:r>
    </w:p>
    <w:p w14:paraId="47A84416"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Qi, W., Ma, C., Xu, H., Chen, Z., Zhao, K., &amp; Han, H. (2021). A review on applications of urban flood models in flood mitigation strategies. Natural Hazards, 108, 31-62. https://doi.org/10.1007/s11069-021-04715-8</w:t>
      </w:r>
    </w:p>
    <w:p w14:paraId="396E365A" w14:textId="77777777" w:rsidR="00CC3C62" w:rsidRDefault="00CC3C62" w:rsidP="003C2E02">
      <w:pPr>
        <w:widowControl w:val="0"/>
        <w:autoSpaceDE w:val="0"/>
        <w:autoSpaceDN w:val="0"/>
        <w:adjustRightInd w:val="0"/>
        <w:spacing w:after="120"/>
        <w:ind w:left="480" w:hanging="480"/>
        <w:jc w:val="both"/>
        <w:rPr>
          <w:ins w:id="149" w:author="Author"/>
          <w:rFonts w:ascii="Tahoma" w:hAnsi="Tahoma" w:cs="Tahoma"/>
          <w:noProof/>
          <w:sz w:val="22"/>
        </w:rPr>
      </w:pPr>
      <w:ins w:id="150" w:author="Author">
        <w:r w:rsidRPr="00CC3C62">
          <w:rPr>
            <w:rFonts w:ascii="Tahoma" w:hAnsi="Tahoma" w:cs="Tahoma"/>
            <w:noProof/>
            <w:sz w:val="22"/>
          </w:rPr>
          <w:t xml:space="preserve">Rideout, N. K., Lapen, D. R., Peters, D. L., &amp; Baird, D. J. (2022). Ditch the low flow: Agricultural impacts on flow regimes and consequences for aquatic ecosystem functions. Ecohydrology, 15(5), e2364. https://doi.org/10.1002/eco.2364 </w:t>
        </w:r>
      </w:ins>
    </w:p>
    <w:p w14:paraId="1D48E440" w14:textId="16759F55"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lastRenderedPageBreak/>
        <w:t>Rubinato, M., Nichols, A., Peng, Y., Zhang, J. M., Lashford, C., Cai, Y. P., ... &amp; Tait, S. (2019). Urban and river flooding: Comparison of flood risk management approaches in the UK and China and an assessment of future knowledge needs. Water science and engineering, 12(4), 274-283. https://doi.org/10.1016/j.wse.2019.12.004</w:t>
      </w:r>
    </w:p>
    <w:p w14:paraId="10692014"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Sarma, J., &amp; Rajkhowa, S. (2021). Urban floods and mitigation by applying ecological and ecosystem engineering. Handbook of Ecological and Ecosystem Engineering, 201-218.</w:t>
      </w:r>
    </w:p>
    <w:p w14:paraId="2C0054EA"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Satterthwaite, D. (2017). The impact of urban development on risk in sub-Saharan Africa's cities with a focus on small and intermediate urban centres. International journal of disaster risk reduction, 26, 16-23. https://doi.org/10.1016/j.ijdrr.2017.09.025</w:t>
      </w:r>
    </w:p>
    <w:p w14:paraId="34EB118A" w14:textId="77777777" w:rsidR="007F322B" w:rsidRDefault="007F322B" w:rsidP="00CC3C62">
      <w:pPr>
        <w:widowControl w:val="0"/>
        <w:autoSpaceDE w:val="0"/>
        <w:autoSpaceDN w:val="0"/>
        <w:adjustRightInd w:val="0"/>
        <w:spacing w:after="120"/>
        <w:ind w:left="480" w:hanging="480"/>
        <w:jc w:val="both"/>
        <w:rPr>
          <w:ins w:id="151" w:author="Author"/>
          <w:rFonts w:ascii="Tahoma" w:hAnsi="Tahoma" w:cs="Tahoma"/>
          <w:noProof/>
          <w:sz w:val="22"/>
        </w:rPr>
      </w:pPr>
      <w:ins w:id="152" w:author="Author">
        <w:r w:rsidRPr="007F322B">
          <w:rPr>
            <w:rFonts w:ascii="Tahoma" w:hAnsi="Tahoma" w:cs="Tahoma"/>
            <w:noProof/>
            <w:sz w:val="22"/>
          </w:rPr>
          <w:t>Shah, S. M. H., Mustaffa, Z., Teo, F. Y., Imam, M. A. H., Yusof, K. W., &amp; Al-Qadami, E. H. H. (2020). A review of the flood hazard and risk management in the South Asian Region, particularly Pakistan. Scientific African, 10, e00651. https://doi.org/10.1016/j.sciaf.2020.e00651</w:t>
        </w:r>
      </w:ins>
    </w:p>
    <w:p w14:paraId="23C670F2" w14:textId="073FC812"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Shrestha, B. B., &amp; Kawasaki, A. (2020). Quantitative assessment of flood risk with evaluation of the effectiveness of dam operation for flood control: A case of the Bago River Basin of Myanmar. International Journal of Disaster Risk Reduction, 50, 101707. https://doi.org/10.1016/j.ijdrr.2020.101707</w:t>
      </w:r>
    </w:p>
    <w:p w14:paraId="70F562A4" w14:textId="77777777" w:rsidR="007F322B" w:rsidRDefault="007F322B" w:rsidP="00CC3C62">
      <w:pPr>
        <w:widowControl w:val="0"/>
        <w:autoSpaceDE w:val="0"/>
        <w:autoSpaceDN w:val="0"/>
        <w:adjustRightInd w:val="0"/>
        <w:spacing w:after="120"/>
        <w:ind w:left="480" w:hanging="480"/>
        <w:jc w:val="both"/>
        <w:rPr>
          <w:ins w:id="153" w:author="Author"/>
          <w:rFonts w:ascii="Tahoma" w:hAnsi="Tahoma" w:cs="Tahoma"/>
          <w:noProof/>
          <w:sz w:val="22"/>
        </w:rPr>
      </w:pPr>
      <w:ins w:id="154" w:author="Author">
        <w:r w:rsidRPr="007F322B">
          <w:rPr>
            <w:rFonts w:ascii="Tahoma" w:hAnsi="Tahoma" w:cs="Tahoma"/>
            <w:noProof/>
            <w:sz w:val="22"/>
          </w:rPr>
          <w:t>Tian, Z., Wang, J. W., Li, J., &amp; Han, B. (2021). Designing future crops: challenges and strategies for sustainable agriculture. The Plant Journal, 105(5), 1165-1178. https://doi.org/10.1111/tpj.15107</w:t>
        </w:r>
      </w:ins>
    </w:p>
    <w:p w14:paraId="0EE7C8E3" w14:textId="18B849D6"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Tramblay, Y., Villarini, G., El Khalki, E. M., Gründemann, G., &amp; Hughes, D. (2021). Evaluation of the drivers responsible for flooding in Africa. Water Resources Research, 57(6), e2021WR029595. https://doi.org/10.1029/2021WR029595</w:t>
      </w:r>
    </w:p>
    <w:p w14:paraId="74076137" w14:textId="77777777" w:rsidR="003C2E02" w:rsidRDefault="003C2E02" w:rsidP="003C2E02">
      <w:pPr>
        <w:widowControl w:val="0"/>
        <w:autoSpaceDE w:val="0"/>
        <w:autoSpaceDN w:val="0"/>
        <w:adjustRightInd w:val="0"/>
        <w:spacing w:after="120"/>
        <w:ind w:left="480" w:hanging="480"/>
        <w:jc w:val="both"/>
        <w:rPr>
          <w:ins w:id="155" w:author="Author"/>
          <w:rFonts w:ascii="Tahoma" w:hAnsi="Tahoma" w:cs="Tahoma"/>
          <w:noProof/>
          <w:sz w:val="22"/>
        </w:rPr>
      </w:pPr>
      <w:ins w:id="156" w:author="Author">
        <w:r w:rsidRPr="003C2E02">
          <w:rPr>
            <w:rFonts w:ascii="Tahoma" w:hAnsi="Tahoma" w:cs="Tahoma"/>
            <w:noProof/>
            <w:sz w:val="22"/>
          </w:rPr>
          <w:t>van Der Meulen, B., Bomers, A., Cohen, K. M., &amp; Middelkoop, H. (2021). Late Holocene flood magnitudes in the Lower Rhine river valley and upper delta resolved by a two‐dimensional hydraulic modelling approach. Earth surface processes and landforms, 46(4), 853-868. https://doi.org/10.1002/esp.5071</w:t>
        </w:r>
      </w:ins>
    </w:p>
    <w:p w14:paraId="6D125F30" w14:textId="435020CE" w:rsidR="00511C9A" w:rsidRPr="00EE6D8A" w:rsidRDefault="00511C9A" w:rsidP="003C2E0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Waghwala, R. K., &amp; Agnihotri, P. G. (2019). Flood risk assessment and resilience strategies for flood risk management: A case study of Surat City. International Journal of Disaster Risk Reduction, 40, 101155. https://doi.org/10.1016/j.ijdrr.2019.101155</w:t>
      </w:r>
    </w:p>
    <w:p w14:paraId="54FB7F1F" w14:textId="77777777" w:rsidR="00AF7CA2" w:rsidRDefault="00AF7CA2" w:rsidP="00AF7CA2">
      <w:pPr>
        <w:widowControl w:val="0"/>
        <w:autoSpaceDE w:val="0"/>
        <w:autoSpaceDN w:val="0"/>
        <w:adjustRightInd w:val="0"/>
        <w:spacing w:after="120"/>
        <w:ind w:left="480" w:hanging="480"/>
        <w:jc w:val="both"/>
        <w:rPr>
          <w:ins w:id="157" w:author="Author"/>
          <w:rFonts w:ascii="Tahoma" w:hAnsi="Tahoma" w:cs="Tahoma"/>
          <w:noProof/>
          <w:sz w:val="22"/>
        </w:rPr>
      </w:pPr>
      <w:ins w:id="158" w:author="Author">
        <w:r w:rsidRPr="00AF7CA2">
          <w:rPr>
            <w:rFonts w:ascii="Tahoma" w:hAnsi="Tahoma" w:cs="Tahoma"/>
            <w:noProof/>
            <w:sz w:val="22"/>
          </w:rPr>
          <w:t xml:space="preserve">Woodward, J., Li, J., Rothwell, J., &amp; Hurley, R. (2021). Acute riverine microplastic contamination due to avoidable releases of untreated wastewater. Nature Sustainability, 4(9), 793-802. https://doi.org/10.1038/s41893-021-00718-2 </w:t>
        </w:r>
      </w:ins>
    </w:p>
    <w:p w14:paraId="74DAB383" w14:textId="71A15309" w:rsidR="00511C9A" w:rsidRPr="00EE6D8A" w:rsidRDefault="00511C9A" w:rsidP="003C2E0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Yildirim, E., &amp; Demir, I. (2021). An integrated flood risk assessment and mitigation framework: A case study for middle Cedar River Basin, Iowa, US. International Journal of Disaster Risk Reduction, 56, 102113. https://doi.org/10.1016/j.ijdrr.2021.102113</w:t>
      </w:r>
    </w:p>
    <w:p w14:paraId="0525AB32" w14:textId="35E04FAA" w:rsidR="00511C9A" w:rsidRPr="00EE6D8A" w:rsidRDefault="00511C9A" w:rsidP="003C2E0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Yushanthi, Y., &amp; Nianthi, K. R. (2021). Human Response to Flood Disaster in Kandawalai: Kilinochchi District in Sri Lanka. International Journal of Disaster Management, 4(2), 51-60.</w:t>
      </w:r>
    </w:p>
    <w:p w14:paraId="3A22AB05" w14:textId="1EB034CC" w:rsidR="0030562E" w:rsidRPr="00511C9A" w:rsidRDefault="006C79E2" w:rsidP="00511C9A">
      <w:pPr>
        <w:widowControl w:val="0"/>
        <w:autoSpaceDE w:val="0"/>
        <w:autoSpaceDN w:val="0"/>
        <w:adjustRightInd w:val="0"/>
        <w:spacing w:after="120"/>
        <w:rPr>
          <w:rFonts w:ascii="Tahoma" w:hAnsi="Tahoma" w:cs="Tahoma"/>
          <w:bCs/>
          <w:sz w:val="22"/>
          <w:szCs w:val="22"/>
          <w:lang w:val="id-ID" w:eastAsia="zh-HK"/>
        </w:rPr>
      </w:pPr>
      <w:r w:rsidRPr="00EE6D8A">
        <w:rPr>
          <w:rFonts w:ascii="Tahoma" w:hAnsi="Tahoma" w:cs="Tahoma"/>
          <w:bCs/>
          <w:sz w:val="22"/>
          <w:szCs w:val="22"/>
          <w:lang w:eastAsia="zh-HK"/>
        </w:rPr>
        <w:fldChar w:fldCharType="end"/>
      </w:r>
      <w:r>
        <w:rPr>
          <w:rFonts w:ascii="Tahoma" w:hAnsi="Tahoma" w:cs="Tahoma"/>
          <w:color w:val="000000"/>
          <w:spacing w:val="-4"/>
          <w:sz w:val="22"/>
          <w:szCs w:val="22"/>
          <w:lang w:val="id-ID"/>
        </w:rPr>
        <w:t xml:space="preserve"> </w:t>
      </w:r>
    </w:p>
    <w:sectPr w:rsidR="0030562E" w:rsidRPr="00511C9A" w:rsidSect="00C0098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lnNumType w:countBy="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7A0C0D40" w14:textId="79D7E2D4" w:rsidR="00692A0E" w:rsidRPr="00352E1C" w:rsidRDefault="00692A0E">
      <w:pPr>
        <w:pStyle w:val="CommentText"/>
        <w:rPr>
          <w:rFonts w:ascii="Tahoma" w:hAnsi="Tahoma" w:cs="Tahoma"/>
        </w:rPr>
      </w:pPr>
      <w:r w:rsidRPr="00352E1C">
        <w:rPr>
          <w:rStyle w:val="CommentReference"/>
          <w:rFonts w:ascii="Tahoma" w:hAnsi="Tahoma" w:cs="Tahoma"/>
        </w:rPr>
        <w:annotationRef/>
      </w:r>
      <w:r w:rsidR="002214FE" w:rsidRPr="00352E1C">
        <w:rPr>
          <w:rFonts w:ascii="Tahoma" w:hAnsi="Tahoma" w:cs="Tahoma"/>
        </w:rPr>
        <w:t>Previously, we provided a thorough explanation of the results, expanding on them and validating them with a previous study, in a distinct section known as the Discussion and Limitation of Study. However, based on the suggestions received, we have now removed the section pertaining to the described results.</w:t>
      </w:r>
    </w:p>
  </w:comment>
  <w:comment w:id="64" w:author="Author" w:initials="A">
    <w:p w14:paraId="538A5F9F" w14:textId="2B548434" w:rsidR="002214FE" w:rsidRPr="00352E1C" w:rsidRDefault="002214FE">
      <w:pPr>
        <w:pStyle w:val="CommentText"/>
        <w:rPr>
          <w:rFonts w:ascii="Tahoma" w:hAnsi="Tahoma" w:cs="Tahoma"/>
        </w:rPr>
      </w:pPr>
      <w:r w:rsidRPr="00352E1C">
        <w:rPr>
          <w:rStyle w:val="CommentReference"/>
          <w:rFonts w:ascii="Tahoma" w:hAnsi="Tahoma" w:cs="Tahoma"/>
        </w:rPr>
        <w:annotationRef/>
      </w:r>
      <w:r w:rsidRPr="00352E1C">
        <w:rPr>
          <w:rFonts w:ascii="Tahoma" w:hAnsi="Tahoma" w:cs="Tahoma"/>
        </w:rPr>
        <w:t>As suggested, we have converted this figure into a table.</w:t>
      </w:r>
    </w:p>
  </w:comment>
  <w:comment w:id="68" w:author="Author" w:initials="A">
    <w:p w14:paraId="2D81293B" w14:textId="002B50CE" w:rsidR="002214FE" w:rsidRPr="00352E1C" w:rsidRDefault="002214FE">
      <w:pPr>
        <w:pStyle w:val="CommentText"/>
        <w:rPr>
          <w:rFonts w:ascii="Tahoma" w:hAnsi="Tahoma" w:cs="Tahoma"/>
        </w:rPr>
      </w:pPr>
      <w:r w:rsidRPr="00352E1C">
        <w:rPr>
          <w:rStyle w:val="CommentReference"/>
          <w:rFonts w:ascii="Tahoma" w:hAnsi="Tahoma" w:cs="Tahoma"/>
        </w:rPr>
        <w:annotationRef/>
      </w:r>
      <w:r w:rsidRPr="00352E1C">
        <w:rPr>
          <w:rFonts w:ascii="Tahoma" w:hAnsi="Tahoma" w:cs="Tahoma"/>
        </w:rPr>
        <w:t>As suggested, we have described the findings in detail and provided elaboration and confirmation using previous studies.</w:t>
      </w:r>
    </w:p>
  </w:comment>
  <w:comment w:id="91" w:author="Author" w:initials="A">
    <w:p w14:paraId="4EE172BD" w14:textId="2420D427" w:rsidR="00292F47" w:rsidRDefault="00292F47">
      <w:pPr>
        <w:pStyle w:val="CommentText"/>
      </w:pPr>
      <w:r>
        <w:rPr>
          <w:rStyle w:val="CommentReference"/>
        </w:rPr>
        <w:annotationRef/>
      </w:r>
      <w:r>
        <w:t>As suggested, we have integrated findings and discussion.</w:t>
      </w:r>
    </w:p>
  </w:comment>
  <w:comment w:id="110" w:author="Author" w:initials="A">
    <w:p w14:paraId="0D9D79A7" w14:textId="1E917E27" w:rsidR="008C15E9" w:rsidRPr="008C15E9" w:rsidRDefault="008C15E9">
      <w:pPr>
        <w:pStyle w:val="CommentText"/>
        <w:rPr>
          <w:rFonts w:ascii="Tahoma" w:hAnsi="Tahoma" w:cs="Tahoma"/>
        </w:rPr>
      </w:pPr>
      <w:r w:rsidRPr="008C15E9">
        <w:rPr>
          <w:rStyle w:val="CommentReference"/>
          <w:rFonts w:ascii="Tahoma" w:hAnsi="Tahoma" w:cs="Tahoma"/>
        </w:rPr>
        <w:annotationRef/>
      </w:r>
      <w:r w:rsidRPr="008C15E9">
        <w:rPr>
          <w:rFonts w:ascii="Tahoma" w:hAnsi="Tahoma" w:cs="Tahoma"/>
        </w:rPr>
        <w:t>The author has made improvements by adding a discussion that is more related to socio-economic perspectives related to this research.</w:t>
      </w:r>
    </w:p>
  </w:comment>
  <w:comment w:id="134" w:author="Author" w:initials="A">
    <w:p w14:paraId="140565EE" w14:textId="51B1ABAA" w:rsidR="00352E1C" w:rsidRPr="00352E1C" w:rsidRDefault="00352E1C">
      <w:pPr>
        <w:pStyle w:val="CommentText"/>
        <w:rPr>
          <w:rFonts w:ascii="Tahoma" w:hAnsi="Tahoma" w:cs="Tahoma"/>
        </w:rPr>
      </w:pPr>
      <w:r w:rsidRPr="00352E1C">
        <w:rPr>
          <w:rStyle w:val="CommentReference"/>
          <w:rFonts w:ascii="Tahoma" w:hAnsi="Tahoma" w:cs="Tahoma"/>
        </w:rPr>
        <w:annotationRef/>
      </w:r>
      <w:r w:rsidRPr="00352E1C">
        <w:rPr>
          <w:rFonts w:ascii="Tahoma" w:hAnsi="Tahoma" w:cs="Tahoma"/>
        </w:rPr>
        <w:t>We have elaborated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0C0D40" w15:done="0"/>
  <w15:commentEx w15:paraId="538A5F9F" w15:done="0"/>
  <w15:commentEx w15:paraId="2D81293B" w15:done="0"/>
  <w15:commentEx w15:paraId="4EE172BD" w15:done="0"/>
  <w15:commentEx w15:paraId="0D9D79A7" w15:done="0"/>
  <w15:commentEx w15:paraId="140565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0C0D40" w16cid:durableId="28434FB2"/>
  <w16cid:commentId w16cid:paraId="538A5F9F" w16cid:durableId="284351A8"/>
  <w16cid:commentId w16cid:paraId="2D81293B" w16cid:durableId="284352D5"/>
  <w16cid:commentId w16cid:paraId="4EE172BD" w16cid:durableId="284352FA"/>
  <w16cid:commentId w16cid:paraId="0D9D79A7" w16cid:durableId="28438F4E"/>
  <w16cid:commentId w16cid:paraId="140565EE" w16cid:durableId="284368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16389" w14:textId="77777777" w:rsidR="00E30957" w:rsidRDefault="00E30957" w:rsidP="00C0098E">
      <w:r>
        <w:separator/>
      </w:r>
    </w:p>
  </w:endnote>
  <w:endnote w:type="continuationSeparator" w:id="0">
    <w:p w14:paraId="228D9938" w14:textId="77777777" w:rsidR="00E30957" w:rsidRDefault="00E30957"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84B3E" w14:textId="77777777" w:rsidR="00692A0E" w:rsidRDefault="00692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510B4" w14:textId="77777777" w:rsidR="00692A0E" w:rsidRDefault="00692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E94A8" w14:textId="77777777" w:rsidR="00692A0E" w:rsidRDefault="00692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E270F" w14:textId="77777777" w:rsidR="00E30957" w:rsidRDefault="00E30957" w:rsidP="00C0098E">
      <w:r>
        <w:separator/>
      </w:r>
    </w:p>
  </w:footnote>
  <w:footnote w:type="continuationSeparator" w:id="0">
    <w:p w14:paraId="05CD5C5B" w14:textId="77777777" w:rsidR="00E30957" w:rsidRDefault="00E30957" w:rsidP="00C0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60348" w14:textId="77777777" w:rsidR="00692A0E" w:rsidRDefault="00692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C7B45" w14:textId="77777777" w:rsidR="00692A0E" w:rsidRPr="004E00AE" w:rsidRDefault="00692A0E" w:rsidP="004E0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4BCC2" w14:textId="77777777" w:rsidR="00692A0E" w:rsidRDefault="00692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SO">
    <w15:presenceInfo w15:providerId="None" w15:userId="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MLc0MTcyMzYwMbdQ0lEKTi0uzszPAykwqgUAjE7A9SwAAAA="/>
  </w:docVars>
  <w:rsids>
    <w:rsidRoot w:val="00C0098E"/>
    <w:rsid w:val="0002614E"/>
    <w:rsid w:val="00035E49"/>
    <w:rsid w:val="00074073"/>
    <w:rsid w:val="00091649"/>
    <w:rsid w:val="00093A0F"/>
    <w:rsid w:val="00093EF6"/>
    <w:rsid w:val="000A24F5"/>
    <w:rsid w:val="000A276D"/>
    <w:rsid w:val="000A713D"/>
    <w:rsid w:val="000D47A6"/>
    <w:rsid w:val="000E24F9"/>
    <w:rsid w:val="000E5103"/>
    <w:rsid w:val="00115224"/>
    <w:rsid w:val="001238A0"/>
    <w:rsid w:val="0014024C"/>
    <w:rsid w:val="00170106"/>
    <w:rsid w:val="001721FE"/>
    <w:rsid w:val="00174E0A"/>
    <w:rsid w:val="00175F16"/>
    <w:rsid w:val="001906E8"/>
    <w:rsid w:val="00191128"/>
    <w:rsid w:val="001A1624"/>
    <w:rsid w:val="001A322D"/>
    <w:rsid w:val="001B469C"/>
    <w:rsid w:val="001B4B64"/>
    <w:rsid w:val="001B5731"/>
    <w:rsid w:val="001D1905"/>
    <w:rsid w:val="001D3262"/>
    <w:rsid w:val="001E63A2"/>
    <w:rsid w:val="001F2594"/>
    <w:rsid w:val="001F5C02"/>
    <w:rsid w:val="002033CB"/>
    <w:rsid w:val="00216B25"/>
    <w:rsid w:val="002214FE"/>
    <w:rsid w:val="002576B4"/>
    <w:rsid w:val="002673B9"/>
    <w:rsid w:val="00271BD0"/>
    <w:rsid w:val="00282C09"/>
    <w:rsid w:val="00292F47"/>
    <w:rsid w:val="002A5164"/>
    <w:rsid w:val="002A7BE3"/>
    <w:rsid w:val="002B0064"/>
    <w:rsid w:val="002B065B"/>
    <w:rsid w:val="002D1B94"/>
    <w:rsid w:val="002E0A7E"/>
    <w:rsid w:val="002E2093"/>
    <w:rsid w:val="002F2B86"/>
    <w:rsid w:val="002F31CC"/>
    <w:rsid w:val="0030562E"/>
    <w:rsid w:val="00306825"/>
    <w:rsid w:val="00321847"/>
    <w:rsid w:val="00332944"/>
    <w:rsid w:val="00341E3C"/>
    <w:rsid w:val="00346FF7"/>
    <w:rsid w:val="00352E1C"/>
    <w:rsid w:val="00356DF4"/>
    <w:rsid w:val="0036301C"/>
    <w:rsid w:val="00380E11"/>
    <w:rsid w:val="00391C65"/>
    <w:rsid w:val="003C0CBE"/>
    <w:rsid w:val="003C2E02"/>
    <w:rsid w:val="003C65B1"/>
    <w:rsid w:val="003D1AD8"/>
    <w:rsid w:val="003F5962"/>
    <w:rsid w:val="00407202"/>
    <w:rsid w:val="0042350E"/>
    <w:rsid w:val="004235A6"/>
    <w:rsid w:val="00440FB3"/>
    <w:rsid w:val="0044522B"/>
    <w:rsid w:val="00493448"/>
    <w:rsid w:val="00496410"/>
    <w:rsid w:val="004A7C6A"/>
    <w:rsid w:val="004C018C"/>
    <w:rsid w:val="004D3353"/>
    <w:rsid w:val="004E00AE"/>
    <w:rsid w:val="004F50DA"/>
    <w:rsid w:val="00507504"/>
    <w:rsid w:val="00511C9A"/>
    <w:rsid w:val="00514D70"/>
    <w:rsid w:val="0052038E"/>
    <w:rsid w:val="00557644"/>
    <w:rsid w:val="00575496"/>
    <w:rsid w:val="0058331B"/>
    <w:rsid w:val="0058357C"/>
    <w:rsid w:val="005911CE"/>
    <w:rsid w:val="00594EC5"/>
    <w:rsid w:val="005A2873"/>
    <w:rsid w:val="005D16CB"/>
    <w:rsid w:val="005D6642"/>
    <w:rsid w:val="005D6FBE"/>
    <w:rsid w:val="0062657D"/>
    <w:rsid w:val="0065127F"/>
    <w:rsid w:val="00651C9E"/>
    <w:rsid w:val="0066400E"/>
    <w:rsid w:val="00664C95"/>
    <w:rsid w:val="00683C92"/>
    <w:rsid w:val="006903FF"/>
    <w:rsid w:val="00692A0E"/>
    <w:rsid w:val="00695DA6"/>
    <w:rsid w:val="006B7165"/>
    <w:rsid w:val="006C79E2"/>
    <w:rsid w:val="007071D1"/>
    <w:rsid w:val="007101D1"/>
    <w:rsid w:val="007153E9"/>
    <w:rsid w:val="007217A7"/>
    <w:rsid w:val="0076534D"/>
    <w:rsid w:val="00766520"/>
    <w:rsid w:val="00767008"/>
    <w:rsid w:val="0078615C"/>
    <w:rsid w:val="00792DA0"/>
    <w:rsid w:val="007A3231"/>
    <w:rsid w:val="007B32E2"/>
    <w:rsid w:val="007C2E5C"/>
    <w:rsid w:val="007C5ACA"/>
    <w:rsid w:val="007F322B"/>
    <w:rsid w:val="00803086"/>
    <w:rsid w:val="00804CB2"/>
    <w:rsid w:val="00820C89"/>
    <w:rsid w:val="008320C7"/>
    <w:rsid w:val="00836D3F"/>
    <w:rsid w:val="00840B79"/>
    <w:rsid w:val="00862059"/>
    <w:rsid w:val="00874633"/>
    <w:rsid w:val="00876F66"/>
    <w:rsid w:val="008771EB"/>
    <w:rsid w:val="00882CF2"/>
    <w:rsid w:val="00894F61"/>
    <w:rsid w:val="008955FB"/>
    <w:rsid w:val="008B2167"/>
    <w:rsid w:val="008C15E9"/>
    <w:rsid w:val="008C752A"/>
    <w:rsid w:val="008D41C4"/>
    <w:rsid w:val="008D7A6E"/>
    <w:rsid w:val="008E7144"/>
    <w:rsid w:val="008F5DBD"/>
    <w:rsid w:val="00957C90"/>
    <w:rsid w:val="00972D00"/>
    <w:rsid w:val="00974135"/>
    <w:rsid w:val="009828C4"/>
    <w:rsid w:val="00990F79"/>
    <w:rsid w:val="00994F76"/>
    <w:rsid w:val="009B260F"/>
    <w:rsid w:val="009C029F"/>
    <w:rsid w:val="009D3633"/>
    <w:rsid w:val="009E3849"/>
    <w:rsid w:val="009F03F8"/>
    <w:rsid w:val="00A22E5C"/>
    <w:rsid w:val="00A43CC1"/>
    <w:rsid w:val="00A5017E"/>
    <w:rsid w:val="00A55615"/>
    <w:rsid w:val="00A568D3"/>
    <w:rsid w:val="00A570A3"/>
    <w:rsid w:val="00A57587"/>
    <w:rsid w:val="00A802DD"/>
    <w:rsid w:val="00A87772"/>
    <w:rsid w:val="00A93589"/>
    <w:rsid w:val="00AA16F5"/>
    <w:rsid w:val="00AA707A"/>
    <w:rsid w:val="00AC3112"/>
    <w:rsid w:val="00AD1181"/>
    <w:rsid w:val="00AD26F3"/>
    <w:rsid w:val="00AF7CA2"/>
    <w:rsid w:val="00B07AD9"/>
    <w:rsid w:val="00B131D2"/>
    <w:rsid w:val="00B20E5F"/>
    <w:rsid w:val="00B257BA"/>
    <w:rsid w:val="00B33555"/>
    <w:rsid w:val="00B3703E"/>
    <w:rsid w:val="00B40C1C"/>
    <w:rsid w:val="00B41A17"/>
    <w:rsid w:val="00B4226B"/>
    <w:rsid w:val="00B57715"/>
    <w:rsid w:val="00B64964"/>
    <w:rsid w:val="00B67DDE"/>
    <w:rsid w:val="00B80DE5"/>
    <w:rsid w:val="00B86856"/>
    <w:rsid w:val="00BD21C9"/>
    <w:rsid w:val="00BE178F"/>
    <w:rsid w:val="00C007D5"/>
    <w:rsid w:val="00C0098E"/>
    <w:rsid w:val="00C10DAB"/>
    <w:rsid w:val="00C158E9"/>
    <w:rsid w:val="00C24E28"/>
    <w:rsid w:val="00C25CE2"/>
    <w:rsid w:val="00C26E0F"/>
    <w:rsid w:val="00C54BDD"/>
    <w:rsid w:val="00C5746B"/>
    <w:rsid w:val="00C8582C"/>
    <w:rsid w:val="00C85AFF"/>
    <w:rsid w:val="00CC2843"/>
    <w:rsid w:val="00CC3C62"/>
    <w:rsid w:val="00CD12CA"/>
    <w:rsid w:val="00CD50EC"/>
    <w:rsid w:val="00CE0A2D"/>
    <w:rsid w:val="00D107ED"/>
    <w:rsid w:val="00D305A5"/>
    <w:rsid w:val="00D350A2"/>
    <w:rsid w:val="00D404B0"/>
    <w:rsid w:val="00D53C18"/>
    <w:rsid w:val="00D57415"/>
    <w:rsid w:val="00D66A6F"/>
    <w:rsid w:val="00D73F29"/>
    <w:rsid w:val="00D75EA7"/>
    <w:rsid w:val="00D77AC2"/>
    <w:rsid w:val="00D77BCE"/>
    <w:rsid w:val="00DA4449"/>
    <w:rsid w:val="00DA5F6C"/>
    <w:rsid w:val="00DA6A56"/>
    <w:rsid w:val="00DB2214"/>
    <w:rsid w:val="00DC4381"/>
    <w:rsid w:val="00DD5639"/>
    <w:rsid w:val="00DD7FEE"/>
    <w:rsid w:val="00DE1AC2"/>
    <w:rsid w:val="00DF69AF"/>
    <w:rsid w:val="00E03B44"/>
    <w:rsid w:val="00E30957"/>
    <w:rsid w:val="00E31F4F"/>
    <w:rsid w:val="00E415A3"/>
    <w:rsid w:val="00E47FF8"/>
    <w:rsid w:val="00E513D9"/>
    <w:rsid w:val="00E54C79"/>
    <w:rsid w:val="00E727EE"/>
    <w:rsid w:val="00E854EA"/>
    <w:rsid w:val="00E8586D"/>
    <w:rsid w:val="00E870F1"/>
    <w:rsid w:val="00EA79D3"/>
    <w:rsid w:val="00EA7B57"/>
    <w:rsid w:val="00EB5EF9"/>
    <w:rsid w:val="00EE6D8A"/>
    <w:rsid w:val="00EF3572"/>
    <w:rsid w:val="00EF5613"/>
    <w:rsid w:val="00F017E4"/>
    <w:rsid w:val="00F063B6"/>
    <w:rsid w:val="00F10224"/>
    <w:rsid w:val="00F179AE"/>
    <w:rsid w:val="00F42F80"/>
    <w:rsid w:val="00F62B58"/>
    <w:rsid w:val="00F65B24"/>
    <w:rsid w:val="00F80D58"/>
    <w:rsid w:val="00F8474C"/>
    <w:rsid w:val="00F8751D"/>
    <w:rsid w:val="00FB6F7C"/>
    <w:rsid w:val="00FD7E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A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 w:type="table" w:styleId="PlainTable4">
    <w:name w:val="Plain Table 4"/>
    <w:basedOn w:val="TableNormal"/>
    <w:uiPriority w:val="44"/>
    <w:rsid w:val="008B2167"/>
    <w:rPr>
      <w:rFonts w:eastAsiaTheme="minorHAnsi"/>
      <w:color w:val="000000"/>
      <w:w w:val="90"/>
      <w:sz w:val="24"/>
      <w:szCs w:val="24"/>
      <w:lang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2D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E513D9"/>
    <w:rPr>
      <w:rFonts w:eastAsiaTheme="minorHAnsi"/>
      <w:color w:val="000000" w:themeColor="text1"/>
      <w:w w:val="90"/>
      <w:sz w:val="24"/>
      <w:szCs w:val="24"/>
      <w:lang w:bidi="ar-S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692A0E"/>
    <w:rPr>
      <w:sz w:val="16"/>
      <w:szCs w:val="16"/>
    </w:rPr>
  </w:style>
  <w:style w:type="paragraph" w:styleId="CommentText">
    <w:name w:val="annotation text"/>
    <w:basedOn w:val="Normal"/>
    <w:link w:val="CommentTextChar"/>
    <w:uiPriority w:val="99"/>
    <w:semiHidden/>
    <w:unhideWhenUsed/>
    <w:rsid w:val="00692A0E"/>
    <w:rPr>
      <w:rFonts w:cs="Angsana New"/>
      <w:sz w:val="20"/>
      <w:szCs w:val="25"/>
    </w:rPr>
  </w:style>
  <w:style w:type="character" w:customStyle="1" w:styleId="CommentTextChar">
    <w:name w:val="Comment Text Char"/>
    <w:basedOn w:val="DefaultParagraphFont"/>
    <w:link w:val="CommentText"/>
    <w:uiPriority w:val="99"/>
    <w:semiHidden/>
    <w:rsid w:val="00692A0E"/>
    <w:rPr>
      <w:rFonts w:cs="Angsana New"/>
      <w:szCs w:val="25"/>
    </w:rPr>
  </w:style>
  <w:style w:type="paragraph" w:styleId="CommentSubject">
    <w:name w:val="annotation subject"/>
    <w:basedOn w:val="CommentText"/>
    <w:next w:val="CommentText"/>
    <w:link w:val="CommentSubjectChar"/>
    <w:uiPriority w:val="99"/>
    <w:semiHidden/>
    <w:unhideWhenUsed/>
    <w:rsid w:val="00692A0E"/>
    <w:rPr>
      <w:b/>
      <w:bCs/>
    </w:rPr>
  </w:style>
  <w:style w:type="character" w:customStyle="1" w:styleId="CommentSubjectChar">
    <w:name w:val="Comment Subject Char"/>
    <w:basedOn w:val="CommentTextChar"/>
    <w:link w:val="CommentSubject"/>
    <w:uiPriority w:val="99"/>
    <w:semiHidden/>
    <w:rsid w:val="00692A0E"/>
    <w:rPr>
      <w:rFonts w:cs="Angsana New"/>
      <w:b/>
      <w:bCs/>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396">
      <w:bodyDiv w:val="1"/>
      <w:marLeft w:val="0"/>
      <w:marRight w:val="0"/>
      <w:marTop w:val="0"/>
      <w:marBottom w:val="0"/>
      <w:divBdr>
        <w:top w:val="none" w:sz="0" w:space="0" w:color="auto"/>
        <w:left w:val="none" w:sz="0" w:space="0" w:color="auto"/>
        <w:bottom w:val="none" w:sz="0" w:space="0" w:color="auto"/>
        <w:right w:val="none" w:sz="0" w:space="0" w:color="auto"/>
      </w:divBdr>
    </w:div>
    <w:div w:id="49351064">
      <w:bodyDiv w:val="1"/>
      <w:marLeft w:val="0"/>
      <w:marRight w:val="0"/>
      <w:marTop w:val="0"/>
      <w:marBottom w:val="0"/>
      <w:divBdr>
        <w:top w:val="none" w:sz="0" w:space="0" w:color="auto"/>
        <w:left w:val="none" w:sz="0" w:space="0" w:color="auto"/>
        <w:bottom w:val="none" w:sz="0" w:space="0" w:color="auto"/>
        <w:right w:val="none" w:sz="0" w:space="0" w:color="auto"/>
      </w:divBdr>
    </w:div>
    <w:div w:id="59836037">
      <w:bodyDiv w:val="1"/>
      <w:marLeft w:val="0"/>
      <w:marRight w:val="0"/>
      <w:marTop w:val="0"/>
      <w:marBottom w:val="0"/>
      <w:divBdr>
        <w:top w:val="none" w:sz="0" w:space="0" w:color="auto"/>
        <w:left w:val="none" w:sz="0" w:space="0" w:color="auto"/>
        <w:bottom w:val="none" w:sz="0" w:space="0" w:color="auto"/>
        <w:right w:val="none" w:sz="0" w:space="0" w:color="auto"/>
      </w:divBdr>
      <w:divsChild>
        <w:div w:id="884367103">
          <w:marLeft w:val="0"/>
          <w:marRight w:val="0"/>
          <w:marTop w:val="0"/>
          <w:marBottom w:val="0"/>
          <w:divBdr>
            <w:top w:val="single" w:sz="2" w:space="0" w:color="auto"/>
            <w:left w:val="single" w:sz="2" w:space="0" w:color="auto"/>
            <w:bottom w:val="single" w:sz="6" w:space="0" w:color="auto"/>
            <w:right w:val="single" w:sz="2" w:space="0" w:color="auto"/>
          </w:divBdr>
          <w:divsChild>
            <w:div w:id="973755656">
              <w:marLeft w:val="0"/>
              <w:marRight w:val="0"/>
              <w:marTop w:val="100"/>
              <w:marBottom w:val="100"/>
              <w:divBdr>
                <w:top w:val="single" w:sz="2" w:space="0" w:color="D9D9E3"/>
                <w:left w:val="single" w:sz="2" w:space="0" w:color="D9D9E3"/>
                <w:bottom w:val="single" w:sz="2" w:space="0" w:color="D9D9E3"/>
                <w:right w:val="single" w:sz="2" w:space="0" w:color="D9D9E3"/>
              </w:divBdr>
              <w:divsChild>
                <w:div w:id="1595085767">
                  <w:marLeft w:val="0"/>
                  <w:marRight w:val="0"/>
                  <w:marTop w:val="0"/>
                  <w:marBottom w:val="0"/>
                  <w:divBdr>
                    <w:top w:val="single" w:sz="2" w:space="0" w:color="D9D9E3"/>
                    <w:left w:val="single" w:sz="2" w:space="0" w:color="D9D9E3"/>
                    <w:bottom w:val="single" w:sz="2" w:space="0" w:color="D9D9E3"/>
                    <w:right w:val="single" w:sz="2" w:space="0" w:color="D9D9E3"/>
                  </w:divBdr>
                  <w:divsChild>
                    <w:div w:id="724570262">
                      <w:marLeft w:val="0"/>
                      <w:marRight w:val="0"/>
                      <w:marTop w:val="0"/>
                      <w:marBottom w:val="0"/>
                      <w:divBdr>
                        <w:top w:val="single" w:sz="2" w:space="0" w:color="D9D9E3"/>
                        <w:left w:val="single" w:sz="2" w:space="0" w:color="D9D9E3"/>
                        <w:bottom w:val="single" w:sz="2" w:space="0" w:color="D9D9E3"/>
                        <w:right w:val="single" w:sz="2" w:space="0" w:color="D9D9E3"/>
                      </w:divBdr>
                      <w:divsChild>
                        <w:div w:id="1202859102">
                          <w:marLeft w:val="0"/>
                          <w:marRight w:val="0"/>
                          <w:marTop w:val="0"/>
                          <w:marBottom w:val="0"/>
                          <w:divBdr>
                            <w:top w:val="single" w:sz="2" w:space="0" w:color="D9D9E3"/>
                            <w:left w:val="single" w:sz="2" w:space="0" w:color="D9D9E3"/>
                            <w:bottom w:val="single" w:sz="2" w:space="0" w:color="D9D9E3"/>
                            <w:right w:val="single" w:sz="2" w:space="0" w:color="D9D9E3"/>
                          </w:divBdr>
                          <w:divsChild>
                            <w:div w:id="1432626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8937838">
      <w:bodyDiv w:val="1"/>
      <w:marLeft w:val="0"/>
      <w:marRight w:val="0"/>
      <w:marTop w:val="0"/>
      <w:marBottom w:val="0"/>
      <w:divBdr>
        <w:top w:val="none" w:sz="0" w:space="0" w:color="auto"/>
        <w:left w:val="none" w:sz="0" w:space="0" w:color="auto"/>
        <w:bottom w:val="none" w:sz="0" w:space="0" w:color="auto"/>
        <w:right w:val="none" w:sz="0" w:space="0" w:color="auto"/>
      </w:divBdr>
      <w:divsChild>
        <w:div w:id="337655752">
          <w:marLeft w:val="0"/>
          <w:marRight w:val="0"/>
          <w:marTop w:val="0"/>
          <w:marBottom w:val="0"/>
          <w:divBdr>
            <w:top w:val="single" w:sz="2" w:space="0" w:color="auto"/>
            <w:left w:val="single" w:sz="2" w:space="0" w:color="auto"/>
            <w:bottom w:val="single" w:sz="6" w:space="0" w:color="auto"/>
            <w:right w:val="single" w:sz="2" w:space="0" w:color="auto"/>
          </w:divBdr>
          <w:divsChild>
            <w:div w:id="151458598">
              <w:marLeft w:val="0"/>
              <w:marRight w:val="0"/>
              <w:marTop w:val="100"/>
              <w:marBottom w:val="100"/>
              <w:divBdr>
                <w:top w:val="single" w:sz="2" w:space="0" w:color="D9D9E3"/>
                <w:left w:val="single" w:sz="2" w:space="0" w:color="D9D9E3"/>
                <w:bottom w:val="single" w:sz="2" w:space="0" w:color="D9D9E3"/>
                <w:right w:val="single" w:sz="2" w:space="0" w:color="D9D9E3"/>
              </w:divBdr>
              <w:divsChild>
                <w:div w:id="426926711">
                  <w:marLeft w:val="0"/>
                  <w:marRight w:val="0"/>
                  <w:marTop w:val="0"/>
                  <w:marBottom w:val="0"/>
                  <w:divBdr>
                    <w:top w:val="single" w:sz="2" w:space="0" w:color="D9D9E3"/>
                    <w:left w:val="single" w:sz="2" w:space="0" w:color="D9D9E3"/>
                    <w:bottom w:val="single" w:sz="2" w:space="0" w:color="D9D9E3"/>
                    <w:right w:val="single" w:sz="2" w:space="0" w:color="D9D9E3"/>
                  </w:divBdr>
                  <w:divsChild>
                    <w:div w:id="1880121545">
                      <w:marLeft w:val="0"/>
                      <w:marRight w:val="0"/>
                      <w:marTop w:val="0"/>
                      <w:marBottom w:val="0"/>
                      <w:divBdr>
                        <w:top w:val="single" w:sz="2" w:space="0" w:color="D9D9E3"/>
                        <w:left w:val="single" w:sz="2" w:space="0" w:color="D9D9E3"/>
                        <w:bottom w:val="single" w:sz="2" w:space="0" w:color="D9D9E3"/>
                        <w:right w:val="single" w:sz="2" w:space="0" w:color="D9D9E3"/>
                      </w:divBdr>
                      <w:divsChild>
                        <w:div w:id="1970428090">
                          <w:marLeft w:val="0"/>
                          <w:marRight w:val="0"/>
                          <w:marTop w:val="0"/>
                          <w:marBottom w:val="0"/>
                          <w:divBdr>
                            <w:top w:val="single" w:sz="2" w:space="0" w:color="D9D9E3"/>
                            <w:left w:val="single" w:sz="2" w:space="0" w:color="D9D9E3"/>
                            <w:bottom w:val="single" w:sz="2" w:space="0" w:color="D9D9E3"/>
                            <w:right w:val="single" w:sz="2" w:space="0" w:color="D9D9E3"/>
                          </w:divBdr>
                          <w:divsChild>
                            <w:div w:id="691301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08175383">
      <w:bodyDiv w:val="1"/>
      <w:marLeft w:val="0"/>
      <w:marRight w:val="0"/>
      <w:marTop w:val="0"/>
      <w:marBottom w:val="0"/>
      <w:divBdr>
        <w:top w:val="none" w:sz="0" w:space="0" w:color="auto"/>
        <w:left w:val="none" w:sz="0" w:space="0" w:color="auto"/>
        <w:bottom w:val="none" w:sz="0" w:space="0" w:color="auto"/>
        <w:right w:val="none" w:sz="0" w:space="0" w:color="auto"/>
      </w:divBdr>
    </w:div>
    <w:div w:id="549347658">
      <w:bodyDiv w:val="1"/>
      <w:marLeft w:val="0"/>
      <w:marRight w:val="0"/>
      <w:marTop w:val="0"/>
      <w:marBottom w:val="0"/>
      <w:divBdr>
        <w:top w:val="none" w:sz="0" w:space="0" w:color="auto"/>
        <w:left w:val="none" w:sz="0" w:space="0" w:color="auto"/>
        <w:bottom w:val="none" w:sz="0" w:space="0" w:color="auto"/>
        <w:right w:val="none" w:sz="0" w:space="0" w:color="auto"/>
      </w:divBdr>
    </w:div>
    <w:div w:id="584067879">
      <w:bodyDiv w:val="1"/>
      <w:marLeft w:val="0"/>
      <w:marRight w:val="0"/>
      <w:marTop w:val="0"/>
      <w:marBottom w:val="0"/>
      <w:divBdr>
        <w:top w:val="none" w:sz="0" w:space="0" w:color="auto"/>
        <w:left w:val="none" w:sz="0" w:space="0" w:color="auto"/>
        <w:bottom w:val="none" w:sz="0" w:space="0" w:color="auto"/>
        <w:right w:val="none" w:sz="0" w:space="0" w:color="auto"/>
      </w:divBdr>
      <w:divsChild>
        <w:div w:id="1559590261">
          <w:marLeft w:val="0"/>
          <w:marRight w:val="0"/>
          <w:marTop w:val="0"/>
          <w:marBottom w:val="0"/>
          <w:divBdr>
            <w:top w:val="single" w:sz="2" w:space="0" w:color="auto"/>
            <w:left w:val="single" w:sz="2" w:space="0" w:color="auto"/>
            <w:bottom w:val="single" w:sz="6" w:space="0" w:color="auto"/>
            <w:right w:val="single" w:sz="2" w:space="0" w:color="auto"/>
          </w:divBdr>
          <w:divsChild>
            <w:div w:id="20776776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8047423">
                  <w:marLeft w:val="0"/>
                  <w:marRight w:val="0"/>
                  <w:marTop w:val="0"/>
                  <w:marBottom w:val="0"/>
                  <w:divBdr>
                    <w:top w:val="single" w:sz="2" w:space="0" w:color="D9D9E3"/>
                    <w:left w:val="single" w:sz="2" w:space="0" w:color="D9D9E3"/>
                    <w:bottom w:val="single" w:sz="2" w:space="0" w:color="D9D9E3"/>
                    <w:right w:val="single" w:sz="2" w:space="0" w:color="D9D9E3"/>
                  </w:divBdr>
                  <w:divsChild>
                    <w:div w:id="797449805">
                      <w:marLeft w:val="0"/>
                      <w:marRight w:val="0"/>
                      <w:marTop w:val="0"/>
                      <w:marBottom w:val="0"/>
                      <w:divBdr>
                        <w:top w:val="single" w:sz="2" w:space="0" w:color="D9D9E3"/>
                        <w:left w:val="single" w:sz="2" w:space="0" w:color="D9D9E3"/>
                        <w:bottom w:val="single" w:sz="2" w:space="0" w:color="D9D9E3"/>
                        <w:right w:val="single" w:sz="2" w:space="0" w:color="D9D9E3"/>
                      </w:divBdr>
                      <w:divsChild>
                        <w:div w:id="58139672">
                          <w:marLeft w:val="0"/>
                          <w:marRight w:val="0"/>
                          <w:marTop w:val="0"/>
                          <w:marBottom w:val="0"/>
                          <w:divBdr>
                            <w:top w:val="single" w:sz="2" w:space="0" w:color="D9D9E3"/>
                            <w:left w:val="single" w:sz="2" w:space="0" w:color="D9D9E3"/>
                            <w:bottom w:val="single" w:sz="2" w:space="0" w:color="D9D9E3"/>
                            <w:right w:val="single" w:sz="2" w:space="0" w:color="D9D9E3"/>
                          </w:divBdr>
                          <w:divsChild>
                            <w:div w:id="335810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643314403">
      <w:bodyDiv w:val="1"/>
      <w:marLeft w:val="0"/>
      <w:marRight w:val="0"/>
      <w:marTop w:val="0"/>
      <w:marBottom w:val="0"/>
      <w:divBdr>
        <w:top w:val="none" w:sz="0" w:space="0" w:color="auto"/>
        <w:left w:val="none" w:sz="0" w:space="0" w:color="auto"/>
        <w:bottom w:val="none" w:sz="0" w:space="0" w:color="auto"/>
        <w:right w:val="none" w:sz="0" w:space="0" w:color="auto"/>
      </w:divBdr>
    </w:div>
    <w:div w:id="677076456">
      <w:bodyDiv w:val="1"/>
      <w:marLeft w:val="0"/>
      <w:marRight w:val="0"/>
      <w:marTop w:val="0"/>
      <w:marBottom w:val="0"/>
      <w:divBdr>
        <w:top w:val="none" w:sz="0" w:space="0" w:color="auto"/>
        <w:left w:val="none" w:sz="0" w:space="0" w:color="auto"/>
        <w:bottom w:val="none" w:sz="0" w:space="0" w:color="auto"/>
        <w:right w:val="none" w:sz="0" w:space="0" w:color="auto"/>
      </w:divBdr>
      <w:divsChild>
        <w:div w:id="272593969">
          <w:marLeft w:val="0"/>
          <w:marRight w:val="0"/>
          <w:marTop w:val="0"/>
          <w:marBottom w:val="0"/>
          <w:divBdr>
            <w:top w:val="single" w:sz="2" w:space="0" w:color="auto"/>
            <w:left w:val="single" w:sz="2" w:space="0" w:color="auto"/>
            <w:bottom w:val="single" w:sz="6" w:space="0" w:color="auto"/>
            <w:right w:val="single" w:sz="2" w:space="0" w:color="auto"/>
          </w:divBdr>
          <w:divsChild>
            <w:div w:id="56634305">
              <w:marLeft w:val="0"/>
              <w:marRight w:val="0"/>
              <w:marTop w:val="100"/>
              <w:marBottom w:val="100"/>
              <w:divBdr>
                <w:top w:val="single" w:sz="2" w:space="0" w:color="D9D9E3"/>
                <w:left w:val="single" w:sz="2" w:space="0" w:color="D9D9E3"/>
                <w:bottom w:val="single" w:sz="2" w:space="0" w:color="D9D9E3"/>
                <w:right w:val="single" w:sz="2" w:space="0" w:color="D9D9E3"/>
              </w:divBdr>
              <w:divsChild>
                <w:div w:id="1001661746">
                  <w:marLeft w:val="0"/>
                  <w:marRight w:val="0"/>
                  <w:marTop w:val="0"/>
                  <w:marBottom w:val="0"/>
                  <w:divBdr>
                    <w:top w:val="single" w:sz="2" w:space="0" w:color="D9D9E3"/>
                    <w:left w:val="single" w:sz="2" w:space="0" w:color="D9D9E3"/>
                    <w:bottom w:val="single" w:sz="2" w:space="0" w:color="D9D9E3"/>
                    <w:right w:val="single" w:sz="2" w:space="0" w:color="D9D9E3"/>
                  </w:divBdr>
                  <w:divsChild>
                    <w:div w:id="504590205">
                      <w:marLeft w:val="0"/>
                      <w:marRight w:val="0"/>
                      <w:marTop w:val="0"/>
                      <w:marBottom w:val="0"/>
                      <w:divBdr>
                        <w:top w:val="single" w:sz="2" w:space="0" w:color="D9D9E3"/>
                        <w:left w:val="single" w:sz="2" w:space="0" w:color="D9D9E3"/>
                        <w:bottom w:val="single" w:sz="2" w:space="0" w:color="D9D9E3"/>
                        <w:right w:val="single" w:sz="2" w:space="0" w:color="D9D9E3"/>
                      </w:divBdr>
                      <w:divsChild>
                        <w:div w:id="1508983823">
                          <w:marLeft w:val="0"/>
                          <w:marRight w:val="0"/>
                          <w:marTop w:val="0"/>
                          <w:marBottom w:val="0"/>
                          <w:divBdr>
                            <w:top w:val="single" w:sz="2" w:space="0" w:color="D9D9E3"/>
                            <w:left w:val="single" w:sz="2" w:space="0" w:color="D9D9E3"/>
                            <w:bottom w:val="single" w:sz="2" w:space="0" w:color="D9D9E3"/>
                            <w:right w:val="single" w:sz="2" w:space="0" w:color="D9D9E3"/>
                          </w:divBdr>
                          <w:divsChild>
                            <w:div w:id="8679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33427984">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015882665">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503011936">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econlit"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55A78-A9B8-4094-A43C-1DC39EE5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17022</Words>
  <Characters>100261</Characters>
  <Application>Microsoft Office Word</Application>
  <DocSecurity>0</DocSecurity>
  <Lines>2506</Lines>
  <Paragraphs>1348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2023-06-25T16:37:00Z</dcterms:created>
  <dcterms:modified xsi:type="dcterms:W3CDTF">2023-06-25T21:20:00Z</dcterms:modified>
  <cp:version/>
</cp:coreProperties>
</file>