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0474B" w14:textId="77777777" w:rsidR="00973156" w:rsidRDefault="00973156" w:rsidP="00973156">
      <w:pPr>
        <w:spacing w:before="480" w:after="240"/>
        <w:rPr>
          <w:rFonts w:ascii="Tahoma" w:hAnsi="Tahoma" w:cs="Tahoma"/>
          <w:b/>
          <w:sz w:val="28"/>
          <w:szCs w:val="26"/>
        </w:rPr>
      </w:pPr>
      <w:bookmarkStart w:id="0" w:name="_GoBack"/>
      <w:bookmarkEnd w:id="0"/>
      <w:r w:rsidRPr="00973156">
        <w:rPr>
          <w:rFonts w:ascii="Tahoma" w:hAnsi="Tahoma" w:cs="Tahoma"/>
          <w:b/>
          <w:sz w:val="28"/>
          <w:szCs w:val="26"/>
        </w:rPr>
        <w:t xml:space="preserve">Impact of Heuristics and Cognitive Biases on Tax Decisions: </w:t>
      </w:r>
      <w:r>
        <w:rPr>
          <w:rFonts w:ascii="Tahoma" w:hAnsi="Tahoma" w:cs="Tahoma"/>
          <w:b/>
          <w:sz w:val="28"/>
          <w:szCs w:val="26"/>
        </w:rPr>
        <w:t xml:space="preserve">      </w:t>
      </w:r>
      <w:r w:rsidRPr="00973156">
        <w:rPr>
          <w:rFonts w:ascii="Tahoma" w:hAnsi="Tahoma" w:cs="Tahoma"/>
          <w:b/>
          <w:sz w:val="28"/>
          <w:szCs w:val="26"/>
        </w:rPr>
        <w:t>A Systematic Literature Review</w:t>
      </w:r>
    </w:p>
    <w:p w14:paraId="6EDBD053" w14:textId="77777777" w:rsidR="00EA79D3" w:rsidRDefault="00EA79D3" w:rsidP="00B131D2">
      <w:pPr>
        <w:jc w:val="both"/>
        <w:rPr>
          <w:rFonts w:ascii="Tahoma" w:hAnsi="Tahoma" w:cs="Tahoma"/>
          <w:color w:val="0000FF"/>
          <w:sz w:val="22"/>
          <w:szCs w:val="22"/>
          <w:lang w:val="id-ID" w:eastAsia="zh-CN"/>
        </w:rPr>
      </w:pPr>
    </w:p>
    <w:p w14:paraId="01D3F652" w14:textId="77777777" w:rsidR="00C0098E" w:rsidRPr="00EA79D3" w:rsidRDefault="00EA79D3" w:rsidP="00B131D2">
      <w:pPr>
        <w:jc w:val="both"/>
        <w:rPr>
          <w:rFonts w:ascii="Tahoma" w:hAnsi="Tahoma" w:cs="Tahoma"/>
          <w:color w:val="0000FF"/>
          <w:sz w:val="22"/>
          <w:szCs w:val="22"/>
          <w:lang w:val="id-ID" w:eastAsia="zh-CN"/>
        </w:rPr>
      </w:pPr>
      <w:r>
        <w:rPr>
          <w:rFonts w:ascii="Tahoma" w:hAnsi="Tahoma" w:cs="Tahoma"/>
          <w:color w:val="0000FF"/>
          <w:sz w:val="22"/>
          <w:szCs w:val="22"/>
          <w:lang w:val="id-ID" w:eastAsia="zh-CN"/>
        </w:rPr>
        <w:t>(</w:t>
      </w:r>
      <w:r w:rsidRPr="00B131D2">
        <w:rPr>
          <w:rFonts w:ascii="Tahoma" w:hAnsi="Tahoma" w:cs="Tahoma"/>
          <w:color w:val="0000FF"/>
          <w:sz w:val="22"/>
          <w:szCs w:val="22"/>
          <w:lang w:val="en-GB" w:eastAsia="zh-CN"/>
        </w:rPr>
        <w:t xml:space="preserve">Do not write </w:t>
      </w:r>
      <w:r>
        <w:rPr>
          <w:rFonts w:ascii="Tahoma" w:hAnsi="Tahoma" w:cs="Tahoma"/>
          <w:color w:val="0000FF"/>
          <w:sz w:val="22"/>
          <w:szCs w:val="22"/>
          <w:lang w:val="id-ID" w:eastAsia="zh-CN"/>
        </w:rPr>
        <w:t>the identity of author(s)</w:t>
      </w:r>
      <w:r w:rsidRPr="00B131D2">
        <w:rPr>
          <w:rFonts w:ascii="Tahoma" w:hAnsi="Tahoma" w:cs="Tahoma"/>
          <w:color w:val="0000FF"/>
          <w:sz w:val="22"/>
          <w:szCs w:val="22"/>
          <w:lang w:val="en-GB" w:eastAsia="zh-CN"/>
        </w:rPr>
        <w:t xml:space="preserve"> or affiliation in the </w:t>
      </w:r>
      <w:r>
        <w:rPr>
          <w:rFonts w:ascii="Tahoma" w:hAnsi="Tahoma" w:cs="Tahoma"/>
          <w:color w:val="0000FF"/>
          <w:sz w:val="22"/>
          <w:szCs w:val="22"/>
          <w:lang w:val="id-ID" w:eastAsia="zh-CN"/>
        </w:rPr>
        <w:t xml:space="preserve">manuscript </w:t>
      </w:r>
      <w:r w:rsidRPr="00B131D2">
        <w:rPr>
          <w:rFonts w:ascii="Tahoma" w:hAnsi="Tahoma" w:cs="Tahoma"/>
          <w:color w:val="0000FF"/>
          <w:sz w:val="22"/>
          <w:szCs w:val="22"/>
          <w:lang w:val="en-GB" w:eastAsia="zh-CN"/>
        </w:rPr>
        <w:t xml:space="preserve">to ensure a double blind review process. The identity </w:t>
      </w:r>
      <w:r w:rsidRPr="00EA79D3">
        <w:rPr>
          <w:rFonts w:ascii="Tahoma" w:hAnsi="Tahoma" w:cs="Tahoma"/>
          <w:color w:val="0000FF"/>
          <w:sz w:val="22"/>
          <w:szCs w:val="22"/>
          <w:lang w:val="en-GB" w:eastAsia="zh-CN"/>
        </w:rPr>
        <w:t xml:space="preserve">of author(s) </w:t>
      </w:r>
      <w:r w:rsidRPr="00B131D2">
        <w:rPr>
          <w:rFonts w:ascii="Tahoma" w:hAnsi="Tahoma" w:cs="Tahoma"/>
          <w:color w:val="0000FF"/>
          <w:sz w:val="22"/>
          <w:szCs w:val="22"/>
          <w:lang w:val="en-GB" w:eastAsia="zh-CN"/>
        </w:rPr>
        <w:t>is written on the ti</w:t>
      </w:r>
      <w:r w:rsidR="00B131D2" w:rsidRPr="00B131D2">
        <w:rPr>
          <w:rFonts w:ascii="Tahoma" w:hAnsi="Tahoma" w:cs="Tahoma"/>
          <w:color w:val="0000FF"/>
          <w:sz w:val="22"/>
          <w:szCs w:val="22"/>
          <w:lang w:val="en-GB" w:eastAsia="zh-CN"/>
        </w:rPr>
        <w:t>tle page in a separate file and included in the supplement file</w:t>
      </w:r>
      <w:r w:rsidR="00C25CE2">
        <w:rPr>
          <w:rFonts w:ascii="Tahoma" w:hAnsi="Tahoma" w:cs="Tahoma"/>
          <w:color w:val="0000FF"/>
          <w:sz w:val="22"/>
          <w:szCs w:val="22"/>
          <w:lang w:val="id-ID" w:eastAsia="zh-CN"/>
        </w:rPr>
        <w:t xml:space="preserve"> in OJS submission</w:t>
      </w:r>
      <w:r>
        <w:rPr>
          <w:rFonts w:ascii="Tahoma" w:hAnsi="Tahoma" w:cs="Tahoma"/>
          <w:color w:val="0000FF"/>
          <w:sz w:val="22"/>
          <w:szCs w:val="22"/>
          <w:lang w:val="id-ID" w:eastAsia="zh-CN"/>
        </w:rPr>
        <w:t>)</w:t>
      </w:r>
    </w:p>
    <w:p w14:paraId="3B9D4623" w14:textId="77777777" w:rsidR="00A57587" w:rsidRPr="00B131D2" w:rsidRDefault="00A57587" w:rsidP="00A57587">
      <w:pPr>
        <w:jc w:val="center"/>
        <w:rPr>
          <w:rFonts w:ascii="Tahoma" w:hAnsi="Tahoma" w:cs="Tahoma"/>
          <w:sz w:val="18"/>
          <w:szCs w:val="20"/>
          <w:lang w:val="id-ID"/>
        </w:rPr>
      </w:pPr>
    </w:p>
    <w:p w14:paraId="1B9875DA" w14:textId="77777777" w:rsidR="00C10DAB" w:rsidRPr="00664C95" w:rsidRDefault="00C10DAB" w:rsidP="00664C95">
      <w:pPr>
        <w:spacing w:line="360" w:lineRule="auto"/>
        <w:rPr>
          <w:rFonts w:ascii="Tahoma" w:hAnsi="Tahoma" w:cs="Tahoma"/>
          <w:b/>
          <w:bCs/>
          <w:sz w:val="22"/>
          <w:szCs w:val="22"/>
        </w:rPr>
      </w:pPr>
    </w:p>
    <w:p w14:paraId="42EDDB1A" w14:textId="3DADD0EF" w:rsidR="00A57587" w:rsidRDefault="00C10DAB" w:rsidP="008A6062">
      <w:pPr>
        <w:autoSpaceDE w:val="0"/>
        <w:autoSpaceDN w:val="0"/>
        <w:adjustRightInd w:val="0"/>
        <w:spacing w:after="120" w:line="360" w:lineRule="auto"/>
        <w:jc w:val="both"/>
        <w:rPr>
          <w:rFonts w:ascii="Tahoma" w:hAnsi="Tahoma" w:cs="Tahoma"/>
          <w:i/>
          <w:color w:val="000000"/>
          <w:sz w:val="22"/>
          <w:szCs w:val="22"/>
          <w:lang w:val="id-ID"/>
        </w:rPr>
      </w:pPr>
      <w:r w:rsidRPr="00A57587">
        <w:rPr>
          <w:rFonts w:ascii="Tahoma" w:hAnsi="Tahoma" w:cs="Tahoma"/>
          <w:b/>
          <w:bCs/>
          <w:sz w:val="22"/>
          <w:szCs w:val="22"/>
          <w:lang w:val="en-GB" w:eastAsia="zh-HK"/>
        </w:rPr>
        <w:t>Abstract</w:t>
      </w:r>
      <w:r w:rsidR="00A57587" w:rsidRPr="00A57587">
        <w:rPr>
          <w:rFonts w:ascii="Tahoma" w:hAnsi="Tahoma" w:cs="Tahoma"/>
          <w:b/>
          <w:bCs/>
          <w:sz w:val="22"/>
          <w:szCs w:val="22"/>
          <w:lang w:val="id-ID" w:eastAsia="zh-HK"/>
        </w:rPr>
        <w:t xml:space="preserve">. </w:t>
      </w:r>
      <w:r w:rsidR="00C966B5" w:rsidRPr="00C966B5">
        <w:rPr>
          <w:rFonts w:ascii="Tahoma" w:hAnsi="Tahoma" w:cs="Tahoma"/>
          <w:iCs/>
          <w:color w:val="000000"/>
          <w:sz w:val="22"/>
          <w:szCs w:val="22"/>
        </w:rPr>
        <w:t>Heuristic and cognitive biases in Indonesia have caused tax compliance issues, as public prejudice leads to tax avoidance</w:t>
      </w:r>
      <w:ins w:id="1" w:author="Author">
        <w:r w:rsidR="007B4CA2">
          <w:rPr>
            <w:rFonts w:ascii="Tahoma" w:hAnsi="Tahoma" w:cs="Tahoma"/>
            <w:iCs/>
            <w:color w:val="000000"/>
            <w:sz w:val="22"/>
            <w:szCs w:val="22"/>
          </w:rPr>
          <w:t>,</w:t>
        </w:r>
      </w:ins>
      <w:r w:rsidR="00C966B5" w:rsidRPr="00C966B5">
        <w:rPr>
          <w:rFonts w:ascii="Tahoma" w:hAnsi="Tahoma" w:cs="Tahoma"/>
          <w:iCs/>
          <w:color w:val="000000"/>
          <w:sz w:val="22"/>
          <w:szCs w:val="22"/>
        </w:rPr>
        <w:t xml:space="preserve"> and overconfidence among authorities results in less effective tax policies. </w:t>
      </w:r>
      <w:ins w:id="2" w:author="Author">
        <w:r w:rsidR="007B4CA2" w:rsidRPr="007B4CA2">
          <w:rPr>
            <w:rFonts w:ascii="Tahoma" w:hAnsi="Tahoma" w:cs="Tahoma"/>
            <w:iCs/>
            <w:color w:val="000000"/>
            <w:sz w:val="22"/>
            <w:szCs w:val="22"/>
          </w:rPr>
          <w:t>This study aims to investigate</w:t>
        </w:r>
        <w:r w:rsidR="007B4CA2">
          <w:rPr>
            <w:rFonts w:ascii="Tahoma" w:hAnsi="Tahoma" w:cs="Tahoma"/>
            <w:iCs/>
            <w:color w:val="000000"/>
            <w:sz w:val="22"/>
            <w:szCs w:val="22"/>
          </w:rPr>
          <w:t xml:space="preserve"> </w:t>
        </w:r>
      </w:ins>
      <w:del w:id="3" w:author="Author">
        <w:r w:rsidR="00C966B5" w:rsidRPr="00C966B5" w:rsidDel="007B4CA2">
          <w:rPr>
            <w:rFonts w:ascii="Tahoma" w:hAnsi="Tahoma" w:cs="Tahoma"/>
            <w:iCs/>
            <w:color w:val="000000"/>
            <w:sz w:val="22"/>
            <w:szCs w:val="22"/>
          </w:rPr>
          <w:delText xml:space="preserve">The purpose of this study is to investigate </w:delText>
        </w:r>
      </w:del>
      <w:r w:rsidR="00C966B5" w:rsidRPr="00C966B5">
        <w:rPr>
          <w:rFonts w:ascii="Tahoma" w:hAnsi="Tahoma" w:cs="Tahoma"/>
          <w:iCs/>
          <w:color w:val="000000"/>
          <w:sz w:val="22"/>
          <w:szCs w:val="22"/>
        </w:rPr>
        <w:t xml:space="preserve">the use of heuristics and cognitive biases in tax decision-making by individuals and businesses. </w:t>
      </w:r>
      <w:ins w:id="4" w:author="Author">
        <w:r w:rsidR="00D617F2" w:rsidRPr="00D617F2">
          <w:rPr>
            <w:rFonts w:ascii="Tahoma" w:hAnsi="Tahoma" w:cs="Tahoma"/>
            <w:iCs/>
            <w:color w:val="000000"/>
            <w:sz w:val="22"/>
            <w:szCs w:val="22"/>
          </w:rPr>
          <w:t>It examined</w:t>
        </w:r>
      </w:ins>
      <w:del w:id="5" w:author="Author">
        <w:r w:rsidR="00C966B5" w:rsidRPr="00C966B5" w:rsidDel="00D617F2">
          <w:rPr>
            <w:rFonts w:ascii="Tahoma" w:hAnsi="Tahoma" w:cs="Tahoma"/>
            <w:iCs/>
            <w:color w:val="000000"/>
            <w:sz w:val="22"/>
            <w:szCs w:val="22"/>
          </w:rPr>
          <w:delText xml:space="preserve">This study </w:delText>
        </w:r>
      </w:del>
      <w:ins w:id="6" w:author="Author">
        <w:del w:id="7" w:author="Author">
          <w:r w:rsidR="009E3421" w:rsidRPr="009E3421" w:rsidDel="00D617F2">
            <w:rPr>
              <w:rFonts w:ascii="Tahoma" w:hAnsi="Tahoma" w:cs="Tahoma"/>
              <w:iCs/>
              <w:color w:val="000000"/>
              <w:sz w:val="22"/>
              <w:szCs w:val="22"/>
            </w:rPr>
            <w:delText xml:space="preserve">examined </w:delText>
          </w:r>
        </w:del>
      </w:ins>
      <w:del w:id="8" w:author="Author">
        <w:r w:rsidR="00C966B5" w:rsidRPr="00C966B5" w:rsidDel="009E3421">
          <w:rPr>
            <w:rFonts w:ascii="Tahoma" w:hAnsi="Tahoma" w:cs="Tahoma"/>
            <w:iCs/>
            <w:color w:val="000000"/>
            <w:sz w:val="22"/>
            <w:szCs w:val="22"/>
          </w:rPr>
          <w:delText xml:space="preserve">examines </w:delText>
        </w:r>
        <w:r w:rsidR="00C966B5" w:rsidRPr="00C966B5" w:rsidDel="00D617F2">
          <w:rPr>
            <w:rFonts w:ascii="Tahoma" w:hAnsi="Tahoma" w:cs="Tahoma"/>
            <w:iCs/>
            <w:color w:val="000000"/>
            <w:sz w:val="22"/>
            <w:szCs w:val="22"/>
          </w:rPr>
          <w:delText>the</w:delText>
        </w:r>
      </w:del>
      <w:ins w:id="9" w:author="Author">
        <w:r w:rsidR="00D617F2">
          <w:rPr>
            <w:rFonts w:ascii="Tahoma" w:hAnsi="Tahoma" w:cs="Tahoma"/>
            <w:iCs/>
            <w:color w:val="000000"/>
            <w:sz w:val="22"/>
            <w:szCs w:val="22"/>
          </w:rPr>
          <w:t xml:space="preserve"> </w:t>
        </w:r>
        <w:r w:rsidR="008A6062" w:rsidRPr="00C966B5">
          <w:rPr>
            <w:rFonts w:ascii="Tahoma" w:hAnsi="Tahoma" w:cs="Tahoma"/>
            <w:iCs/>
            <w:color w:val="000000"/>
            <w:sz w:val="22"/>
            <w:szCs w:val="22"/>
          </w:rPr>
          <w:t>tax decision-making</w:t>
        </w:r>
        <w:r w:rsidR="008A6062">
          <w:rPr>
            <w:rFonts w:ascii="Tahoma" w:hAnsi="Tahoma" w:cs="Tahoma"/>
            <w:iCs/>
            <w:color w:val="000000"/>
            <w:sz w:val="22"/>
            <w:szCs w:val="22"/>
          </w:rPr>
          <w:t xml:space="preserve"> </w:t>
        </w:r>
      </w:ins>
      <w:del w:id="10" w:author="Author">
        <w:r w:rsidR="00C966B5" w:rsidRPr="00C966B5" w:rsidDel="00D617F2">
          <w:rPr>
            <w:rFonts w:ascii="Tahoma" w:hAnsi="Tahoma" w:cs="Tahoma"/>
            <w:iCs/>
            <w:color w:val="000000"/>
            <w:sz w:val="22"/>
            <w:szCs w:val="22"/>
          </w:rPr>
          <w:delText xml:space="preserve"> </w:delText>
        </w:r>
      </w:del>
      <w:r w:rsidR="00C966B5" w:rsidRPr="00C966B5">
        <w:rPr>
          <w:rFonts w:ascii="Tahoma" w:hAnsi="Tahoma" w:cs="Tahoma"/>
          <w:iCs/>
          <w:color w:val="000000"/>
          <w:sz w:val="22"/>
          <w:szCs w:val="22"/>
        </w:rPr>
        <w:t>us</w:t>
      </w:r>
      <w:ins w:id="11" w:author="Author">
        <w:r w:rsidR="00D617F2">
          <w:rPr>
            <w:rFonts w:ascii="Tahoma" w:hAnsi="Tahoma" w:cs="Tahoma"/>
            <w:iCs/>
            <w:color w:val="000000"/>
            <w:sz w:val="22"/>
            <w:szCs w:val="22"/>
          </w:rPr>
          <w:t>ing</w:t>
        </w:r>
      </w:ins>
      <w:del w:id="12" w:author="Author">
        <w:r w:rsidR="00C966B5" w:rsidRPr="00C966B5" w:rsidDel="00D617F2">
          <w:rPr>
            <w:rFonts w:ascii="Tahoma" w:hAnsi="Tahoma" w:cs="Tahoma"/>
            <w:iCs/>
            <w:color w:val="000000"/>
            <w:sz w:val="22"/>
            <w:szCs w:val="22"/>
          </w:rPr>
          <w:delText>e</w:delText>
        </w:r>
      </w:del>
      <w:r w:rsidR="00C966B5" w:rsidRPr="00C966B5">
        <w:rPr>
          <w:rFonts w:ascii="Tahoma" w:hAnsi="Tahoma" w:cs="Tahoma"/>
          <w:iCs/>
          <w:color w:val="000000"/>
          <w:sz w:val="22"/>
          <w:szCs w:val="22"/>
        </w:rPr>
        <w:t xml:space="preserve"> </w:t>
      </w:r>
      <w:del w:id="13" w:author="Author">
        <w:r w:rsidR="00C966B5" w:rsidRPr="00C966B5" w:rsidDel="00D617F2">
          <w:rPr>
            <w:rFonts w:ascii="Tahoma" w:hAnsi="Tahoma" w:cs="Tahoma"/>
            <w:iCs/>
            <w:color w:val="000000"/>
            <w:sz w:val="22"/>
            <w:szCs w:val="22"/>
          </w:rPr>
          <w:delText xml:space="preserve">of </w:delText>
        </w:r>
      </w:del>
      <w:r w:rsidR="00C966B5" w:rsidRPr="00C966B5">
        <w:rPr>
          <w:rFonts w:ascii="Tahoma" w:hAnsi="Tahoma" w:cs="Tahoma"/>
          <w:iCs/>
          <w:color w:val="000000"/>
          <w:sz w:val="22"/>
          <w:szCs w:val="22"/>
        </w:rPr>
        <w:t xml:space="preserve">heuristics and cognitive biases in tax decision-making, selecting 25 recent research articles from scientific journals. The research shows that </w:t>
      </w:r>
      <w:del w:id="14" w:author="Author">
        <w:r w:rsidR="00C966B5" w:rsidRPr="00C966B5" w:rsidDel="007B4CA2">
          <w:rPr>
            <w:rFonts w:ascii="Tahoma" w:hAnsi="Tahoma" w:cs="Tahoma"/>
            <w:iCs/>
            <w:color w:val="000000"/>
            <w:sz w:val="22"/>
            <w:szCs w:val="22"/>
          </w:rPr>
          <w:delText>the use of</w:delText>
        </w:r>
      </w:del>
      <w:ins w:id="15" w:author="Author">
        <w:r w:rsidR="007B4CA2">
          <w:rPr>
            <w:rFonts w:ascii="Tahoma" w:hAnsi="Tahoma" w:cs="Tahoma"/>
            <w:iCs/>
            <w:color w:val="000000"/>
            <w:sz w:val="22"/>
            <w:szCs w:val="22"/>
          </w:rPr>
          <w:t>using</w:t>
        </w:r>
      </w:ins>
      <w:r w:rsidR="00C966B5" w:rsidRPr="00C966B5">
        <w:rPr>
          <w:rFonts w:ascii="Tahoma" w:hAnsi="Tahoma" w:cs="Tahoma"/>
          <w:iCs/>
          <w:color w:val="000000"/>
          <w:sz w:val="22"/>
          <w:szCs w:val="22"/>
        </w:rPr>
        <w:t xml:space="preserve"> heuristics </w:t>
      </w:r>
      <w:del w:id="16" w:author="Author">
        <w:r w:rsidR="00C966B5" w:rsidRPr="00C966B5" w:rsidDel="008A6062">
          <w:rPr>
            <w:rFonts w:ascii="Tahoma" w:hAnsi="Tahoma" w:cs="Tahoma"/>
            <w:iCs/>
            <w:color w:val="000000"/>
            <w:sz w:val="22"/>
            <w:szCs w:val="22"/>
          </w:rPr>
          <w:delText xml:space="preserve">in tax decision-making </w:delText>
        </w:r>
      </w:del>
      <w:r w:rsidR="00C966B5" w:rsidRPr="00C966B5">
        <w:rPr>
          <w:rFonts w:ascii="Tahoma" w:hAnsi="Tahoma" w:cs="Tahoma"/>
          <w:iCs/>
          <w:color w:val="000000"/>
          <w:sz w:val="22"/>
          <w:szCs w:val="22"/>
        </w:rPr>
        <w:t>can lead to biases and errors among</w:t>
      </w:r>
      <w:del w:id="17" w:author="Author">
        <w:r w:rsidR="00C966B5" w:rsidRPr="00C966B5" w:rsidDel="00E1157D">
          <w:rPr>
            <w:rFonts w:ascii="Tahoma" w:hAnsi="Tahoma" w:cs="Tahoma"/>
            <w:iCs/>
            <w:color w:val="000000"/>
            <w:sz w:val="22"/>
            <w:szCs w:val="22"/>
          </w:rPr>
          <w:delText xml:space="preserve"> both</w:delText>
        </w:r>
      </w:del>
      <w:r w:rsidR="00C966B5" w:rsidRPr="00C966B5">
        <w:rPr>
          <w:rFonts w:ascii="Tahoma" w:hAnsi="Tahoma" w:cs="Tahoma"/>
          <w:iCs/>
          <w:color w:val="000000"/>
          <w:sz w:val="22"/>
          <w:szCs w:val="22"/>
        </w:rPr>
        <w:t xml:space="preserve"> individual taxpayers and professionals. To mitigate this issue, </w:t>
      </w:r>
      <w:del w:id="18" w:author="Author">
        <w:r w:rsidR="00C966B5" w:rsidRPr="00C966B5" w:rsidDel="007B4CA2">
          <w:rPr>
            <w:rFonts w:ascii="Tahoma" w:hAnsi="Tahoma" w:cs="Tahoma"/>
            <w:iCs/>
            <w:color w:val="000000"/>
            <w:sz w:val="22"/>
            <w:szCs w:val="22"/>
          </w:rPr>
          <w:delText xml:space="preserve">it is important to </w:delText>
        </w:r>
      </w:del>
      <w:r w:rsidR="00C966B5" w:rsidRPr="00C966B5">
        <w:rPr>
          <w:rFonts w:ascii="Tahoma" w:hAnsi="Tahoma" w:cs="Tahoma"/>
          <w:iCs/>
          <w:color w:val="000000"/>
          <w:sz w:val="22"/>
          <w:szCs w:val="22"/>
        </w:rPr>
        <w:t>adopt</w:t>
      </w:r>
      <w:ins w:id="19" w:author="Author">
        <w:r w:rsidR="007B4CA2">
          <w:rPr>
            <w:rFonts w:ascii="Tahoma" w:hAnsi="Tahoma" w:cs="Tahoma"/>
            <w:iCs/>
            <w:color w:val="000000"/>
            <w:sz w:val="22"/>
            <w:szCs w:val="22"/>
          </w:rPr>
          <w:t>ing</w:t>
        </w:r>
      </w:ins>
      <w:r w:rsidR="00C966B5" w:rsidRPr="00C966B5">
        <w:rPr>
          <w:rFonts w:ascii="Tahoma" w:hAnsi="Tahoma" w:cs="Tahoma"/>
          <w:iCs/>
          <w:color w:val="000000"/>
          <w:sz w:val="22"/>
          <w:szCs w:val="22"/>
        </w:rPr>
        <w:t xml:space="preserve"> a comprehensive approach that includes educational initiatives, integration of advanced technology, establishment of structured decision-making processes, promotion of interdisciplinary collaboration, and fostering a culture of critical analysis within tax-related organizations</w:t>
      </w:r>
      <w:del w:id="20" w:author="Author">
        <w:r w:rsidR="00C966B5" w:rsidRPr="00C966B5" w:rsidDel="007B4CA2">
          <w:rPr>
            <w:rFonts w:ascii="Tahoma" w:hAnsi="Tahoma" w:cs="Tahoma"/>
            <w:iCs/>
            <w:color w:val="000000"/>
            <w:sz w:val="22"/>
            <w:szCs w:val="22"/>
          </w:rPr>
          <w:delText>.</w:delText>
        </w:r>
      </w:del>
      <w:ins w:id="21" w:author="Author">
        <w:r w:rsidR="007B4CA2">
          <w:rPr>
            <w:rFonts w:ascii="Tahoma" w:hAnsi="Tahoma" w:cs="Tahoma"/>
            <w:iCs/>
            <w:color w:val="000000"/>
            <w:sz w:val="22"/>
            <w:szCs w:val="22"/>
          </w:rPr>
          <w:t xml:space="preserve"> </w:t>
        </w:r>
        <w:r w:rsidR="007B4CA2" w:rsidRPr="007B4CA2">
          <w:rPr>
            <w:rFonts w:ascii="Tahoma" w:hAnsi="Tahoma" w:cs="Tahoma"/>
            <w:iCs/>
            <w:color w:val="000000"/>
            <w:sz w:val="22"/>
            <w:szCs w:val="22"/>
          </w:rPr>
          <w:t>is important.</w:t>
        </w:r>
      </w:ins>
      <w:r w:rsidR="00C966B5" w:rsidRPr="00C966B5">
        <w:rPr>
          <w:rFonts w:ascii="Tahoma" w:hAnsi="Tahoma" w:cs="Tahoma"/>
          <w:iCs/>
          <w:color w:val="000000"/>
          <w:sz w:val="22"/>
          <w:szCs w:val="22"/>
        </w:rPr>
        <w:t xml:space="preserve"> Therefore, addressing biases driven by heuristics in tax decision-making requires a combination of educational efforts, technological advancements, and cooperative and interdisciplinary efforts to enhance the accuracy and efficiency of decision-making.</w:t>
      </w:r>
    </w:p>
    <w:p w14:paraId="39FB430C" w14:textId="5604AAC9" w:rsidR="002372FF" w:rsidRDefault="00A57587" w:rsidP="00BD46D9">
      <w:pPr>
        <w:spacing w:after="120" w:line="360" w:lineRule="auto"/>
        <w:rPr>
          <w:rFonts w:ascii="Tahoma" w:hAnsi="Tahoma" w:cs="Tahoma"/>
          <w:color w:val="000000"/>
          <w:sz w:val="22"/>
          <w:szCs w:val="22"/>
        </w:rPr>
      </w:pPr>
      <w:r w:rsidRPr="00EA79D3">
        <w:rPr>
          <w:rFonts w:ascii="Tahoma" w:hAnsi="Tahoma" w:cs="Tahoma"/>
          <w:b/>
          <w:color w:val="000000"/>
          <w:sz w:val="22"/>
          <w:szCs w:val="22"/>
        </w:rPr>
        <w:t>Keywords</w:t>
      </w:r>
      <w:r w:rsidR="00C966B5">
        <w:rPr>
          <w:rFonts w:ascii="Tahoma" w:hAnsi="Tahoma" w:cs="Tahoma"/>
          <w:color w:val="000000"/>
          <w:sz w:val="22"/>
          <w:szCs w:val="22"/>
        </w:rPr>
        <w:t xml:space="preserve">: </w:t>
      </w:r>
      <w:r w:rsidR="00E1157D" w:rsidRPr="00C966B5">
        <w:rPr>
          <w:rFonts w:ascii="Tahoma" w:hAnsi="Tahoma" w:cs="Tahoma"/>
          <w:color w:val="000000"/>
          <w:sz w:val="22"/>
          <w:szCs w:val="22"/>
        </w:rPr>
        <w:t>cognitive biases</w:t>
      </w:r>
      <w:r w:rsidR="00E1157D">
        <w:rPr>
          <w:rFonts w:ascii="Tahoma" w:hAnsi="Tahoma" w:cs="Tahoma"/>
          <w:color w:val="000000"/>
          <w:sz w:val="22"/>
          <w:szCs w:val="22"/>
        </w:rPr>
        <w:t xml:space="preserve">, </w:t>
      </w:r>
      <w:r w:rsidR="00E1157D" w:rsidRPr="00C966B5">
        <w:rPr>
          <w:rFonts w:ascii="Tahoma" w:hAnsi="Tahoma" w:cs="Tahoma"/>
          <w:color w:val="000000"/>
          <w:sz w:val="22"/>
          <w:szCs w:val="22"/>
        </w:rPr>
        <w:t>heuristics</w:t>
      </w:r>
      <w:r w:rsidR="00E1157D">
        <w:rPr>
          <w:rFonts w:ascii="Tahoma" w:hAnsi="Tahoma" w:cs="Tahoma"/>
          <w:color w:val="000000"/>
          <w:sz w:val="22"/>
          <w:szCs w:val="22"/>
        </w:rPr>
        <w:t xml:space="preserve">, </w:t>
      </w:r>
      <w:r w:rsidR="00E1157D" w:rsidRPr="00C966B5">
        <w:rPr>
          <w:rFonts w:ascii="Tahoma" w:hAnsi="Tahoma" w:cs="Tahoma"/>
          <w:color w:val="000000"/>
          <w:sz w:val="22"/>
          <w:szCs w:val="22"/>
        </w:rPr>
        <w:t>psychological factors</w:t>
      </w:r>
      <w:r w:rsidR="00E1157D">
        <w:rPr>
          <w:rFonts w:ascii="Tahoma" w:hAnsi="Tahoma" w:cs="Tahoma"/>
          <w:color w:val="000000"/>
          <w:sz w:val="22"/>
          <w:szCs w:val="22"/>
        </w:rPr>
        <w:t xml:space="preserve">, </w:t>
      </w:r>
      <w:r w:rsidR="00E1157D" w:rsidRPr="00C966B5">
        <w:rPr>
          <w:rFonts w:ascii="Tahoma" w:hAnsi="Tahoma" w:cs="Tahoma"/>
          <w:color w:val="000000"/>
          <w:sz w:val="22"/>
          <w:szCs w:val="22"/>
        </w:rPr>
        <w:t>tax decision-making</w:t>
      </w:r>
    </w:p>
    <w:p w14:paraId="7747EB96" w14:textId="77777777" w:rsidR="00935677" w:rsidRDefault="00BB25A7" w:rsidP="00935677">
      <w:pPr>
        <w:spacing w:after="120" w:line="360" w:lineRule="auto"/>
        <w:rPr>
          <w:rFonts w:ascii="Tahoma" w:hAnsi="Tahoma" w:cs="Tahoma"/>
          <w:color w:val="000000" w:themeColor="text1"/>
          <w:sz w:val="22"/>
          <w:szCs w:val="22"/>
        </w:rPr>
      </w:pPr>
      <w:hyperlink r:id="rId8" w:history="1">
        <w:r w:rsidR="00A57587" w:rsidRPr="00EA79D3">
          <w:rPr>
            <w:rStyle w:val="Hyperlink"/>
            <w:rFonts w:ascii="Tahoma" w:hAnsi="Tahoma" w:cs="Tahoma"/>
            <w:b/>
            <w:color w:val="000000" w:themeColor="text1"/>
            <w:sz w:val="22"/>
            <w:szCs w:val="22"/>
            <w:u w:val="none"/>
          </w:rPr>
          <w:t>JEL Classification</w:t>
        </w:r>
      </w:hyperlink>
      <w:r w:rsidR="00A57587" w:rsidRPr="00A57587">
        <w:rPr>
          <w:rFonts w:ascii="Tahoma" w:hAnsi="Tahoma" w:cs="Tahoma"/>
          <w:color w:val="000000" w:themeColor="text1"/>
          <w:sz w:val="22"/>
          <w:szCs w:val="22"/>
        </w:rPr>
        <w:t xml:space="preserve">:  </w:t>
      </w:r>
      <w:r w:rsidR="00935677">
        <w:rPr>
          <w:rFonts w:ascii="Tahoma" w:hAnsi="Tahoma" w:cs="Tahoma"/>
          <w:color w:val="000000" w:themeColor="text1"/>
          <w:sz w:val="22"/>
          <w:szCs w:val="22"/>
        </w:rPr>
        <w:t>D91</w:t>
      </w:r>
      <w:r w:rsidR="00935677">
        <w:rPr>
          <w:rFonts w:ascii="Tahoma" w:hAnsi="Tahoma" w:cs="Tahoma"/>
          <w:color w:val="000000"/>
          <w:sz w:val="22"/>
          <w:szCs w:val="22"/>
        </w:rPr>
        <w:t xml:space="preserve">, G40, </w:t>
      </w:r>
      <w:r w:rsidR="00935677">
        <w:rPr>
          <w:rFonts w:ascii="Tahoma" w:hAnsi="Tahoma" w:cs="Tahoma"/>
          <w:color w:val="000000" w:themeColor="text1"/>
          <w:sz w:val="22"/>
          <w:szCs w:val="22"/>
        </w:rPr>
        <w:t>M41</w:t>
      </w:r>
    </w:p>
    <w:p w14:paraId="1D25DD98" w14:textId="77777777" w:rsidR="00A57587" w:rsidRDefault="00A57587" w:rsidP="00A57587">
      <w:pPr>
        <w:autoSpaceDE w:val="0"/>
        <w:autoSpaceDN w:val="0"/>
        <w:adjustRightInd w:val="0"/>
        <w:spacing w:after="120" w:line="360" w:lineRule="auto"/>
        <w:jc w:val="both"/>
        <w:rPr>
          <w:rFonts w:ascii="Tahoma" w:hAnsi="Tahoma" w:cs="Tahoma"/>
          <w:color w:val="000000"/>
          <w:sz w:val="22"/>
          <w:szCs w:val="22"/>
          <w:lang w:val="id-ID"/>
        </w:rPr>
      </w:pPr>
      <w:r w:rsidRPr="00A57587">
        <w:rPr>
          <w:rFonts w:ascii="Tahoma" w:hAnsi="Tahoma" w:cs="Tahoma"/>
          <w:color w:val="000000"/>
          <w:sz w:val="22"/>
          <w:szCs w:val="22"/>
        </w:rPr>
        <w:t xml:space="preserve"> </w:t>
      </w:r>
    </w:p>
    <w:p w14:paraId="50B2CCAF" w14:textId="77777777" w:rsidR="00695DA6" w:rsidRPr="00664C95" w:rsidRDefault="00972D00" w:rsidP="00664C95">
      <w:pPr>
        <w:spacing w:line="360" w:lineRule="auto"/>
        <w:rPr>
          <w:rFonts w:ascii="Tahoma" w:hAnsi="Tahoma" w:cs="Tahoma"/>
          <w:b/>
          <w:bCs/>
          <w:sz w:val="22"/>
          <w:szCs w:val="22"/>
          <w:lang w:val="en-GB" w:eastAsia="zh-HK"/>
        </w:rPr>
      </w:pPr>
      <w:r w:rsidRPr="00664C95">
        <w:rPr>
          <w:rFonts w:ascii="Tahoma" w:hAnsi="Tahoma" w:cs="Tahoma"/>
          <w:b/>
          <w:bCs/>
          <w:sz w:val="22"/>
          <w:szCs w:val="22"/>
          <w:lang w:val="en-GB" w:eastAsia="zh-HK"/>
        </w:rPr>
        <w:t xml:space="preserve">INTRODUCTION </w:t>
      </w:r>
    </w:p>
    <w:p w14:paraId="766345D0" w14:textId="6137CC1E" w:rsidR="000E75AF" w:rsidRPr="000E75AF" w:rsidRDefault="000E75AF" w:rsidP="00E1157D">
      <w:pPr>
        <w:spacing w:line="360" w:lineRule="auto"/>
        <w:ind w:firstLine="540"/>
        <w:jc w:val="both"/>
        <w:rPr>
          <w:rFonts w:ascii="Tahoma" w:hAnsi="Tahoma" w:cs="Tahoma"/>
          <w:bCs/>
          <w:sz w:val="22"/>
          <w:szCs w:val="22"/>
          <w:lang w:eastAsia="zh-HK"/>
        </w:rPr>
      </w:pPr>
      <w:r w:rsidRPr="000237B8">
        <w:rPr>
          <w:rFonts w:ascii="Tahoma" w:hAnsi="Tahoma" w:cs="Tahoma"/>
          <w:bCs/>
          <w:sz w:val="22"/>
          <w:szCs w:val="22"/>
          <w:lang w:eastAsia="zh-HK"/>
        </w:rPr>
        <w:t xml:space="preserve">Tax decision-making is a crucial aspect that directly impacts the finances and well-being of individuals and business entities. This process encompasses </w:t>
      </w:r>
      <w:del w:id="22" w:author="Author">
        <w:r w:rsidRPr="000237B8" w:rsidDel="00A2005B">
          <w:rPr>
            <w:rFonts w:ascii="Tahoma" w:hAnsi="Tahoma" w:cs="Tahoma"/>
            <w:bCs/>
            <w:sz w:val="22"/>
            <w:szCs w:val="22"/>
            <w:lang w:eastAsia="zh-HK"/>
          </w:rPr>
          <w:delText xml:space="preserve">not only </w:delText>
        </w:r>
      </w:del>
      <w:r w:rsidRPr="000237B8">
        <w:rPr>
          <w:rFonts w:ascii="Tahoma" w:hAnsi="Tahoma" w:cs="Tahoma"/>
          <w:bCs/>
          <w:sz w:val="22"/>
          <w:szCs w:val="22"/>
          <w:lang w:eastAsia="zh-HK"/>
        </w:rPr>
        <w:t xml:space="preserve">the obligation to pay taxes </w:t>
      </w:r>
      <w:del w:id="23" w:author="Author">
        <w:r w:rsidRPr="000237B8" w:rsidDel="00A2005B">
          <w:rPr>
            <w:rFonts w:ascii="Tahoma" w:hAnsi="Tahoma" w:cs="Tahoma"/>
            <w:bCs/>
            <w:sz w:val="22"/>
            <w:szCs w:val="22"/>
            <w:lang w:eastAsia="zh-HK"/>
          </w:rPr>
          <w:delText>but also</w:delText>
        </w:r>
      </w:del>
      <w:ins w:id="24" w:author="Author">
        <w:r w:rsidR="00A2005B">
          <w:rPr>
            <w:rFonts w:ascii="Tahoma" w:hAnsi="Tahoma" w:cs="Tahoma"/>
            <w:bCs/>
            <w:sz w:val="22"/>
            <w:szCs w:val="22"/>
            <w:lang w:eastAsia="zh-HK"/>
          </w:rPr>
          <w:t>and</w:t>
        </w:r>
      </w:ins>
      <w:r w:rsidRPr="000237B8">
        <w:rPr>
          <w:rFonts w:ascii="Tahoma" w:hAnsi="Tahoma" w:cs="Tahoma"/>
          <w:bCs/>
          <w:sz w:val="22"/>
          <w:szCs w:val="22"/>
          <w:lang w:eastAsia="zh-HK"/>
        </w:rPr>
        <w:t xml:space="preserve"> the strategies for planning, reporting, and optimizing tax burdens within the existing regulatory framework</w:t>
      </w:r>
      <w:r w:rsidR="0020005B" w:rsidRPr="000237B8">
        <w:rPr>
          <w:rFonts w:ascii="Tahoma" w:hAnsi="Tahoma" w:cs="Tahoma"/>
          <w:bCs/>
          <w:sz w:val="22"/>
          <w:szCs w:val="22"/>
          <w:lang w:eastAsia="zh-HK"/>
        </w:rPr>
        <w:t xml:space="preserve"> </w:t>
      </w:r>
      <w:r w:rsidR="0020005B" w:rsidRPr="000237B8">
        <w:rPr>
          <w:rFonts w:ascii="Tahoma" w:hAnsi="Tahoma" w:cs="Tahoma"/>
          <w:bCs/>
          <w:sz w:val="22"/>
          <w:szCs w:val="22"/>
          <w:lang w:eastAsia="zh-HK"/>
        </w:rPr>
        <w:fldChar w:fldCharType="begin" w:fldLock="1"/>
      </w:r>
      <w:r w:rsidR="00724176">
        <w:rPr>
          <w:rFonts w:ascii="Tahoma" w:hAnsi="Tahoma" w:cs="Tahoma"/>
          <w:bCs/>
          <w:sz w:val="22"/>
          <w:szCs w:val="22"/>
          <w:lang w:eastAsia="zh-HK"/>
        </w:rPr>
        <w:instrText>ADDIN CSL_CITATION {"citationItems":[{"id":"ITEM-1","itemData":{"DOI":"10.3390/su11246994","ISSN":"20711050","abstract":"Achieving financial sustainability is the most important strategic task of the state in a turbulent global economic environment. The purpose of this study was to identify the patterns of development and peculiarities of the tax situation in Russia. The authors determined the most eective approaches for the formation of the tax system that would ensure the financial sustainability of the state in conditions of economic transition. This study examined the existing features and patterns of the formation of the Russian tax system. The ways and instruments to achieve financial stability were considered. As an example, it was decided to take into account the international practices of the most successful states in terms of tax (according to the Doing Business methodology)-namely, the USA, Ireland, France, Greece, Luxembourg, the Netherlands, Germany, Switzerland, the UK, Sweden and Norway. A list of conditions is proposed, the implementation of which might ensure the transformation of the Russian financial system in terms of sustainability. This article also demonstrates changes in the economic infrastructure of the Russian Federation and indicates possible scenarios for the development of the tax system. This study determines that the tax system is largely shaped by the information environment. Therefore, digitalization processes can serve as a catalyst for the achievement of financial sustainability by the state. The choice of tools for the internal reform of public finances is situational. However, strategic transformation (in terms of macro-level sustainability) can be achieved by performing a number of universal steps. The implementation of the latter creates not only a positive eect from the introduction of new approaches, but primarily minimizes the impact of existing negative phenomena and trends. The tax system of the Russian Federation can be optimized by consolidating sustainable development indicators in the legal acts. The latter is an important step towards achieving financial sustainability.","author":[{"dropping-particle":"","family":"Tsindeliani","given":"Imeda","non-dropping-particle":"","parse-names":false,"suffix":""},{"dropping-particle":"","family":"Kot","given":"Sebastian","non-dropping-particle":"","parse-names":false,"suffix":""},{"dropping-particle":"","family":"Vasilyeva","given":"Evgeniya","non-dropping-particle":"","parse-names":false,"suffix":""},{"dropping-particle":"","family":"Narinyan","given":"Levon","non-dropping-particle":"","parse-names":false,"suffix":""}],"container-title":"Sustainability (Switzerland)","id":"ITEM-1","issue":"24","issued":{"date-parts":[["2019"]]},"page":"1-18","title":"Tax system of the Russian Federation: Current state and steps towards financial sustainability","type":"article-journal","volume":"11"},"uris":["http://www.mendeley.com/documents/?uuid=38e3d0d7-f72d-4965-8fdb-02a094e47a25"]},{"id":"ITEM-2","itemData":{"DOI":"10.1080/03906701.2019.1532653","ISSN":"14699273","abstract":"This paper analyzes elite tax compliance from a sociological perspective in order to examine how different tax behaviors are justified or how they embody different taxpayers’ subjectivities. Drawing from the case of Chile and using a qualitative approach based on 32 interviews conducted with members of the economic elite, it is argued that forms of non-compliance -such as evasion and avoidance- are grounded in different ‘repertoires of evaluation’ while denoting a plurality of distinctions and criteria of evaluation which relate to the legal culture in which the tax system operates. Findings show that legalism -a literal conception of the rules- does not always favor tax compliance and that it may even go against the purpose of tax collection when a creative use of the law prevails. Furthermore, legalism and creativity allow for the main justifications for challenging tax payment as well as the perceptions and beliefs that underlie the everyday relationship between taxpayers and the state to be understood.","author":[{"dropping-particle":"","family":"Curi","given":"Jorge Andrés Atria","non-dropping-particle":"","parse-names":false,"suffix":""}],"container-title":"International Review of Sociology","id":"ITEM-2","issue":"1","issued":{"date-parts":[["2019"]]},"page":"58-79","publisher":"Taylor &amp; Francis","title":"Legalism and creativity: tax non-compliance in the eyes of the economic elite","type":"article-journal","volume":"29"},"uris":["http://www.mendeley.com/documents/?uuid=9b457fc4-6cd3-483f-9820-3e0b74f4e24f"]}],"mendeley":{"formattedCitation":"(Curi, 2019; Tsindeliani et al., 2019)","plainTextFormattedCitation":"(Curi, 2019; Tsindeliani et al., 2019)","previouslyFormattedCitation":"(Curi, 2019; Tsindeliani et al., 2019)"},"properties":{"noteIndex":0},"schema":"https://github.com/citation-style-language/schema/raw/master/csl-citation.json"}</w:instrText>
      </w:r>
      <w:r w:rsidR="0020005B" w:rsidRPr="000237B8">
        <w:rPr>
          <w:rFonts w:ascii="Tahoma" w:hAnsi="Tahoma" w:cs="Tahoma"/>
          <w:bCs/>
          <w:sz w:val="22"/>
          <w:szCs w:val="22"/>
          <w:lang w:eastAsia="zh-HK"/>
        </w:rPr>
        <w:fldChar w:fldCharType="separate"/>
      </w:r>
      <w:r w:rsidR="00724176" w:rsidRPr="00724176">
        <w:rPr>
          <w:rFonts w:ascii="Tahoma" w:hAnsi="Tahoma" w:cs="Tahoma"/>
          <w:bCs/>
          <w:noProof/>
          <w:sz w:val="22"/>
          <w:szCs w:val="22"/>
          <w:lang w:eastAsia="zh-HK"/>
        </w:rPr>
        <w:t>(Curi, 2019; Tsindeliani et al., 2019)</w:t>
      </w:r>
      <w:r w:rsidR="0020005B" w:rsidRPr="000237B8">
        <w:rPr>
          <w:rFonts w:ascii="Tahoma" w:hAnsi="Tahoma" w:cs="Tahoma"/>
          <w:bCs/>
          <w:sz w:val="22"/>
          <w:szCs w:val="22"/>
          <w:lang w:eastAsia="zh-HK"/>
        </w:rPr>
        <w:fldChar w:fldCharType="end"/>
      </w:r>
      <w:r w:rsidRPr="000237B8">
        <w:rPr>
          <w:rFonts w:ascii="Tahoma" w:hAnsi="Tahoma" w:cs="Tahoma"/>
          <w:bCs/>
          <w:sz w:val="22"/>
          <w:szCs w:val="22"/>
          <w:lang w:eastAsia="zh-HK"/>
        </w:rPr>
        <w:t>. In this context, psychological factors such as heuristics and cognitive biases play a significant role</w:t>
      </w:r>
      <w:r w:rsidR="00973156" w:rsidRPr="000237B8">
        <w:rPr>
          <w:rFonts w:ascii="Tahoma" w:hAnsi="Tahoma" w:cs="Tahoma"/>
          <w:bCs/>
          <w:sz w:val="22"/>
          <w:szCs w:val="22"/>
          <w:lang w:eastAsia="zh-HK"/>
        </w:rPr>
        <w:t xml:space="preserve"> </w:t>
      </w:r>
      <w:r w:rsidR="00973156" w:rsidRPr="000237B8">
        <w:rPr>
          <w:rFonts w:ascii="Tahoma" w:hAnsi="Tahoma" w:cs="Tahoma"/>
          <w:bCs/>
          <w:sz w:val="22"/>
          <w:szCs w:val="22"/>
          <w:lang w:eastAsia="zh-HK"/>
        </w:rPr>
        <w:fldChar w:fldCharType="begin" w:fldLock="1"/>
      </w:r>
      <w:r w:rsidR="00F7488B" w:rsidRPr="000237B8">
        <w:rPr>
          <w:rFonts w:ascii="Tahoma" w:hAnsi="Tahoma" w:cs="Tahoma"/>
          <w:bCs/>
          <w:sz w:val="22"/>
          <w:szCs w:val="22"/>
          <w:lang w:eastAsia="zh-HK"/>
        </w:rPr>
        <w:instrText>ADDIN CSL_CITATION {"citationItems":[{"id":"ITEM-1","itemData":{"DOI":"10.3389/fpsyg.2020.556506","ISSN":"16641078","abstract":"The paper examines the direct and indirect effects (via investors’ risk perception) of heuristic biases on investors’ irrational behavior in decision-making. The study also investigates the moderating effect of investors’ extraversion on both the direct and the indirect associations between heuristic biases and irrational decision-making. Based on survey data collected from 247 investors registered in various brokerage houses in Pakistan and the analyses (mediation and moderation) performed using the Process Macro technique (proposed by Hayes, 2017) in SPSS, the results of this study reveal that heuristic biases positively affect investors’ irrational decision-making both directly and indirectly via risk perception. The results reveal that extraversion moderates both direct and indirect associations between heuristic biases and investors’ irrational behavior in decision-making. Our findings carry useful practical implications for organizations’ policymakers.","author":[{"dropping-particle":"","family":"Ishfaq","given":"Muhammad","non-dropping-particle":"","parse-names":false,"suffix":""},{"dropping-particle":"","family":"Nazir","given":"Mian Sajid","non-dropping-particle":"","parse-names":false,"suffix":""},{"dropping-particle":"","family":"Qamar","given":"Muhammad Ali Jibran","non-dropping-particle":"","parse-names":false,"suffix":""},{"dropping-particle":"","family":"Usman","given":"Muhammad","non-dropping-particle":"","parse-names":false,"suffix":""}],"container-title":"Frontiers in Psychology","id":"ITEM-1","issue":"1","issued":{"date-parts":[["2020"]]},"page":"1-11","title":"Cognitive Bias and the Extraversion Personality Shaping the Behavior of Investors","type":"article-journal","volume":"11"},"uris":["http://www.mendeley.com/documents/?uuid=b24ac062-062f-4311-ae58-c65825fc4a83"]},{"id":"ITEM-2","itemData":{"DOI":"10.1108/MD-07-2019-1006","ISSN":"00251747","abstract":"Purpose: In a work environment marked by unprecedented complexity, volatility and ambiguity, managers must accomplish their objectives while navigating many challenges. This paper aims to investigate potential interrelations among environmental transformations, cognitive biases and strategic decisions. In particular, the purpose of the study is to crystallize the state of art on the impact of cognitive biases on strategic decisions, in the context of environmental transformations. Design/methodology/approach: The authors have conducted a systematic literature review to identify existing relevant work on this topic and to detect potential avenues for future research. Findings: The findings highlight how decision-making is influenced and enabled by internal (e.g. perception) and external factors (e.g. digitalization). Specifically, the strategic role of cognitive biases appears to be crucial when investigating the related impact on strategic decisions in times of environmental transformation. Practical implications: Implications are drawn for scholars and practitioners interested in evaluating the role of specific decision-making determinants for the formation and implementation of strategic decisions. In this sense, we stress that decision-makers need to manage their cognitive biases and select the right information out of a wide data set in order to adapt to environmental transformations. Originality/value: By systematizing the literature review, potential interrelations among environmental transformations, cognitive biases and strategic decisions are identified. Furthermore, the primary phases that drive the decision-making process are proposed (analysis, decision, onboarding and control).","author":[{"dropping-particle":"","family":"Acciarini","given":"Chiara","non-dropping-particle":"","parse-names":false,"suffix":""},{"dropping-particle":"","family":"Brunetta","given":"Federica","non-dropping-particle":"","parse-names":false,"suffix":""},{"dropping-particle":"","family":"Boccardelli","given":"Paolo","non-dropping-particle":"","parse-names":false,"suffix":""}],"container-title":"Management Decision","id":"ITEM-2","issue":"3","issued":{"date-parts":[["2020"]]},"page":"638-652","title":"Cognitive biases and decision-making strategies in times of change: a systematic literature review","type":"article-journal","volume":"59"},"uris":["http://www.mendeley.com/documents/?uuid=6bd91326-727d-4fc6-87e0-a8fedb460744"]}],"mendeley":{"formattedCitation":"(Acciarini et al., 2020; Ishfaq et al., 2020)","plainTextFormattedCitation":"(Acciarini et al., 2020; Ishfaq et al., 2020)","previouslyFormattedCitation":"(Acciarini et al., 2020; Ishfaq et al., 2020)"},"properties":{"noteIndex":0},"schema":"https://github.com/citation-style-language/schema/raw/master/csl-citation.json"}</w:instrText>
      </w:r>
      <w:r w:rsidR="00973156" w:rsidRPr="000237B8">
        <w:rPr>
          <w:rFonts w:ascii="Tahoma" w:hAnsi="Tahoma" w:cs="Tahoma"/>
          <w:bCs/>
          <w:sz w:val="22"/>
          <w:szCs w:val="22"/>
          <w:lang w:eastAsia="zh-HK"/>
        </w:rPr>
        <w:fldChar w:fldCharType="separate"/>
      </w:r>
      <w:r w:rsidR="00973156" w:rsidRPr="000237B8">
        <w:rPr>
          <w:rFonts w:ascii="Tahoma" w:hAnsi="Tahoma" w:cs="Tahoma"/>
          <w:bCs/>
          <w:noProof/>
          <w:sz w:val="22"/>
          <w:szCs w:val="22"/>
          <w:lang w:eastAsia="zh-HK"/>
        </w:rPr>
        <w:t>(Acciarini et al., 2020; Ishfaq et al., 2020)</w:t>
      </w:r>
      <w:r w:rsidR="00973156" w:rsidRPr="000237B8">
        <w:rPr>
          <w:rFonts w:ascii="Tahoma" w:hAnsi="Tahoma" w:cs="Tahoma"/>
          <w:bCs/>
          <w:sz w:val="22"/>
          <w:szCs w:val="22"/>
          <w:lang w:eastAsia="zh-HK"/>
        </w:rPr>
        <w:fldChar w:fldCharType="end"/>
      </w:r>
      <w:r w:rsidRPr="000237B8">
        <w:rPr>
          <w:rFonts w:ascii="Tahoma" w:hAnsi="Tahoma" w:cs="Tahoma"/>
          <w:bCs/>
          <w:sz w:val="22"/>
          <w:szCs w:val="22"/>
          <w:lang w:eastAsia="zh-HK"/>
        </w:rPr>
        <w:t>. Heuristics facilitate quick decision-making based on practical rules</w:t>
      </w:r>
      <w:r w:rsidR="00F7488B" w:rsidRPr="000237B8">
        <w:rPr>
          <w:rFonts w:ascii="Tahoma" w:hAnsi="Tahoma" w:cs="Tahoma"/>
          <w:bCs/>
          <w:sz w:val="22"/>
          <w:szCs w:val="22"/>
          <w:lang w:eastAsia="zh-HK"/>
        </w:rPr>
        <w:t xml:space="preserve"> </w:t>
      </w:r>
      <w:r w:rsidR="00F7488B" w:rsidRPr="000237B8">
        <w:rPr>
          <w:rFonts w:ascii="Tahoma" w:hAnsi="Tahoma" w:cs="Tahoma"/>
          <w:bCs/>
          <w:sz w:val="22"/>
          <w:szCs w:val="22"/>
          <w:lang w:eastAsia="zh-HK"/>
        </w:rPr>
        <w:fldChar w:fldCharType="begin" w:fldLock="1"/>
      </w:r>
      <w:r w:rsidR="00415B8B" w:rsidRPr="000237B8">
        <w:rPr>
          <w:rFonts w:ascii="Tahoma" w:hAnsi="Tahoma" w:cs="Tahoma"/>
          <w:bCs/>
          <w:sz w:val="22"/>
          <w:szCs w:val="22"/>
          <w:lang w:eastAsia="zh-HK"/>
        </w:rPr>
        <w:instrText>ADDIN CSL_CITATION {"citationItems":[{"id":"ITEM-1","itemData":{"DOI":"10.1016/j.ibusrev.2020.101752","ISSN":"09695931","abstract":"It is widely understood that the internationalization decisions made by companies are complex and constrained by uncertainty. While prior research has shown that heuristics can facilitate decision-making in complex and uncertain environments, the role of heuristic decision-making in internationalization decisions has not been studied in depth. In order to remedy this lacuna, the article uses a qualitative and inductive approach to track the development of heuristic decision-making processes in two Finnish SMEs as they conduct their first moves towards internationalization, explicating the influence of context-specific experience on developments. The emergent theoretical model indicates that while heuristic decision-making has a positive impact on internationalization strategy development, managers are unable to harness this at the beginning of their first internationalization. Indeed, the positive impact appears only after a certain level of context-specific experience is accumulated and when the stimulus of an unexpected event triggers its transformation into usable heuristics.","author":[{"dropping-particle":"","family":"Niittymies","given":"Aleksi","non-dropping-particle":"","parse-names":false,"suffix":""}],"container-title":"International Business Review","id":"ITEM-1","issue":"6","issued":{"date-parts":[["2020"]]},"page":"1-12","publisher":"Elsevier Ltd","title":"Heuristic decision-making in firm internationalization: The influence of context-specific experience","type":"article-journal","volume":"29"},"uris":["http://www.mendeley.com/documents/?uuid=83145f30-883b-4560-a573-d69af11a93fd"]},{"id":"ITEM-2","itemData":{"DOI":"10.1111/hex.12853","ISSN":"13697625","PMID":"30478979","abstract":"Shared decision making (SDM) evolved to resolve tension between patients’ entitlement to make health-care decisions and practitioners’ responsibility to protect patients’ interests. Implicitly assuming that patients are willing and able to make “good” decisions, SDM proponents suggest that patients and practitioners negotiate decisions. In practice, patients often do not wish to participate in decisions, or cannot make good decisions. Consequently, practitioners sometimes lead decision making, but doing so risks the paternalism that SDM is intended to avoid. We argue that practitioners should take leadership when patients cannot make good decisions, but practitioners will need to know: (a) when good decisions are not being made; and (b) how to intervene appropriately and proportionately when patients cannot make good decisions. Regarding (a), patients rarely make decisions using formal decision logic, but rely on informal propositions about risks and benefits. As propositions are idiographic and their meanings context-dependent, normative standards of decision quality cannot be imposed. Practitioners must assess decision quality by making subjective and contextualized judgements as to the “reasonableness” of the underlying propositions. Regarding (b), matched to judgements of reasonableness, we describe levels of leadership distinguished according to how directively practitioners act; ranging from prompting patients to question unreasonable propositions or consider new propositions, to directive leadership whereby practitioners recommend options or deny requested procedures. In the context of ideas of relational autonomy, the objective of practitioner leadership is to protect patients’ autonomy by supporting good decision making, taking leadership in patients’ interests only when patients are unwilling or unable to make good decisions.","author":[{"dropping-particle":"","family":"Brown","given":"Stephen L.","non-dropping-particle":"","parse-names":false,"suffix":""},{"dropping-particle":"","family":"Salmon","given":"Peter","non-dropping-particle":"","parse-names":false,"suffix":""}],"container-title":"Health Expectations","id":"ITEM-2","issue":"3","issued":{"date-parts":[["2019"]]},"page":"275-283","title":"Reconciling the theory and reality of shared decision-making: A “matching” approach to practitioner leadership","type":"article-journal","volume":"22"},"uris":["http://www.mendeley.com/documents/?uuid=79c9c124-5d84-4d6b-9c88-bfebd1a06a46"]}],"mendeley":{"formattedCitation":"(Brown &amp; Salmon, 2019; Niittymies, 2020)","plainTextFormattedCitation":"(Brown &amp; Salmon, 2019; Niittymies, 2020)","previouslyFormattedCitation":"(Brown &amp; Salmon, 2019; Niittymies, 2020)"},"properties":{"noteIndex":0},"schema":"https://github.com/citation-style-language/schema/raw/master/csl-citation.json"}</w:instrText>
      </w:r>
      <w:r w:rsidR="00F7488B" w:rsidRPr="000237B8">
        <w:rPr>
          <w:rFonts w:ascii="Tahoma" w:hAnsi="Tahoma" w:cs="Tahoma"/>
          <w:bCs/>
          <w:sz w:val="22"/>
          <w:szCs w:val="22"/>
          <w:lang w:eastAsia="zh-HK"/>
        </w:rPr>
        <w:fldChar w:fldCharType="separate"/>
      </w:r>
      <w:r w:rsidR="00F7488B" w:rsidRPr="000237B8">
        <w:rPr>
          <w:rFonts w:ascii="Tahoma" w:hAnsi="Tahoma" w:cs="Tahoma"/>
          <w:bCs/>
          <w:noProof/>
          <w:sz w:val="22"/>
          <w:szCs w:val="22"/>
          <w:lang w:eastAsia="zh-HK"/>
        </w:rPr>
        <w:t>(Brown &amp; Salmon, 2019; Niittymies, 2020)</w:t>
      </w:r>
      <w:r w:rsidR="00F7488B" w:rsidRPr="000237B8">
        <w:rPr>
          <w:rFonts w:ascii="Tahoma" w:hAnsi="Tahoma" w:cs="Tahoma"/>
          <w:bCs/>
          <w:sz w:val="22"/>
          <w:szCs w:val="22"/>
          <w:lang w:eastAsia="zh-HK"/>
        </w:rPr>
        <w:fldChar w:fldCharType="end"/>
      </w:r>
      <w:r w:rsidRPr="000237B8">
        <w:rPr>
          <w:rFonts w:ascii="Tahoma" w:hAnsi="Tahoma" w:cs="Tahoma"/>
          <w:bCs/>
          <w:sz w:val="22"/>
          <w:szCs w:val="22"/>
          <w:lang w:eastAsia="zh-HK"/>
        </w:rPr>
        <w:t>, whereas cognitive biases can distort information processing, potentially leading to suboptimal tax decisions</w:t>
      </w:r>
      <w:r w:rsidR="00415B8B" w:rsidRPr="000237B8">
        <w:rPr>
          <w:rFonts w:ascii="Tahoma" w:hAnsi="Tahoma" w:cs="Tahoma"/>
          <w:bCs/>
          <w:sz w:val="22"/>
          <w:szCs w:val="22"/>
          <w:lang w:eastAsia="zh-HK"/>
        </w:rPr>
        <w:t xml:space="preserve"> </w:t>
      </w:r>
      <w:r w:rsidR="00415B8B" w:rsidRPr="000237B8">
        <w:rPr>
          <w:rFonts w:ascii="Tahoma" w:hAnsi="Tahoma" w:cs="Tahoma"/>
          <w:bCs/>
          <w:sz w:val="22"/>
          <w:szCs w:val="22"/>
          <w:lang w:eastAsia="zh-HK"/>
        </w:rPr>
        <w:fldChar w:fldCharType="begin" w:fldLock="1"/>
      </w:r>
      <w:r w:rsidR="00DB282B" w:rsidRPr="000237B8">
        <w:rPr>
          <w:rFonts w:ascii="Tahoma" w:hAnsi="Tahoma" w:cs="Tahoma"/>
          <w:bCs/>
          <w:sz w:val="22"/>
          <w:szCs w:val="22"/>
          <w:lang w:eastAsia="zh-HK"/>
        </w:rPr>
        <w:instrText>ADDIN CSL_CITATION {"citationItems":[{"id":"ITEM-1","itemData":{"DOI":"10.55737/qjssh.882102876","ISSN":"2791-0245","abstract":"This conceptual paper investigates the interplay between cognitive biases, financial decision-making, and corporate governance within the framework of behavioral finance. By examining a range of cognitive biases, including overconfidence bias, confirmation bias, anchoring bias, disclosure bias, and framing bias, the paper explores the complexities of human behavior and its impact on financial outcomes, especially in developing countries. The paper aims to suggest an approach for researchers by proposing an overall framework that intricately connects the subjectivity of cognitive biases with empirical research. The integration of theoretical frameworks, such as prospect theory, bounded rationality theory, agency theory, framing theory, availability heuristic, and the endowment effect, provides a comprehensive understanding of deviations from rational expectations in financial decision-making. Furthermore, the paper highlights the relevance of cognitive biases in understanding corporate scandals and their implications for shareholder value creation and long-term sustainable growth. The findings contribute to both academic research and practical implications, offering insights for practitioners, policymakers, and researchers in their endeavors to enhance transparency, improve decision-making processes, and cultivate responsible corporate behavior within organizations.","author":[{"dropping-particle":"","family":"Khan","given":"Umair","non-dropping-particle":"","parse-names":false,"suffix":""},{"dropping-particle":"","family":"Khalid","given":"Umair","non-dropping-particle":"","parse-names":false,"suffix":""},{"dropping-particle":"","family":"Zafar","given":"Amber","non-dropping-particle":"","parse-names":false,"suffix":""},{"dropping-particle":"","family":"Zahoor","given":"Usman","non-dropping-particle":"","parse-names":false,"suffix":""}],"container-title":"Qlantic Journal of Social Sciences and Humanities","id":"ITEM-1","issue":"4","issued":{"date-parts":[["2023"]]},"page":"191-202","title":"The Behavioural Finance Revolution: Bridging the Gap between Numbers and Corporate Performance","type":"article-journal","volume":"4"},"uris":["http://www.mendeley.com/documents/?uuid=617cd640-17d5-45e8-8842-b731052f0654"]},{"id":"ITEM-2","itemData":{"DOI":"10.3390/su14042145","ISSN":"20711050","abstract":"Behavioral development economics promotes the nudge theory as a mechanism to incorporate people’s cognitive biases, steering their behavior in the desired direction through coercive state intervention. Cognitive biases become a reason to doubt the efficiency of decision-making psychology in the free market process. A fundamental assumption of this approach is that political decision-makers know the people’s means and ends in ways that protect them from cognitive biases. This article reviews and discusses the nudge theory, based on the boost theory developed by the Austrian School of Economics. The boost theory consists of a comparative institutional perspective to provide the empowerment people need to realize their errors and correct them “on the fly” to cultivate economic development. It is argued that the nudge theory overlooks the cognitive biases of political decision-makers, neglects the comparative perspective of the institutional environment in the face of such biases, and does not consider how construction of on-the-fly judgments works. After reviewing the principles of the nudge theory, its main criticisms from the boost theory are discussed, forming novel conclusions about and research avenues on behavioral development economics, according to the steering or empowering quality of the institutional environment.","author":[{"dropping-particle":"","family":"Espinosa","given":"Victor I.","non-dropping-particle":"","parse-names":false,"suffix":""},{"dropping-particle":"","family":"Wang","given":"William Hongsong","non-dropping-particle":"","parse-names":false,"suffix":""},{"dropping-particle":"","family":"Huerta de Soto","given":"Jesús","non-dropping-particle":"","parse-names":false,"suffix":""}],"container-title":"Sustainability (Switzerland)","id":"ITEM-2","issue":"4","issued":{"date-parts":[["2022"]]},"page":"1-18","title":"Principles of Nudging and Boosting: Steering or Empowering Decision-Making for Behavioral Development Economics","type":"article-journal","volume":"14"},"uris":["http://www.mendeley.com/documents/?uuid=b645aa5e-f3f5-4b46-93c2-29837cff4898"]}],"mendeley":{"formattedCitation":"(Espinosa et al., 2022; Khan et al., 2023)","plainTextFormattedCitation":"(Espinosa et al., 2022; Khan et al., 2023)","previouslyFormattedCitation":"(Espinosa et al., 2022; Khan et al., 2023)"},"properties":{"noteIndex":0},"schema":"https://github.com/citation-style-language/schema/raw/master/csl-citation.json"}</w:instrText>
      </w:r>
      <w:r w:rsidR="00415B8B" w:rsidRPr="000237B8">
        <w:rPr>
          <w:rFonts w:ascii="Tahoma" w:hAnsi="Tahoma" w:cs="Tahoma"/>
          <w:bCs/>
          <w:sz w:val="22"/>
          <w:szCs w:val="22"/>
          <w:lang w:eastAsia="zh-HK"/>
        </w:rPr>
        <w:fldChar w:fldCharType="separate"/>
      </w:r>
      <w:r w:rsidR="00415B8B" w:rsidRPr="000237B8">
        <w:rPr>
          <w:rFonts w:ascii="Tahoma" w:hAnsi="Tahoma" w:cs="Tahoma"/>
          <w:bCs/>
          <w:noProof/>
          <w:sz w:val="22"/>
          <w:szCs w:val="22"/>
          <w:lang w:eastAsia="zh-HK"/>
        </w:rPr>
        <w:t xml:space="preserve">(Espinosa et al., 2022; Khan et al., </w:t>
      </w:r>
      <w:r w:rsidR="00415B8B" w:rsidRPr="000237B8">
        <w:rPr>
          <w:rFonts w:ascii="Tahoma" w:hAnsi="Tahoma" w:cs="Tahoma"/>
          <w:bCs/>
          <w:noProof/>
          <w:sz w:val="22"/>
          <w:szCs w:val="22"/>
          <w:lang w:eastAsia="zh-HK"/>
        </w:rPr>
        <w:lastRenderedPageBreak/>
        <w:t>2023)</w:t>
      </w:r>
      <w:r w:rsidR="00415B8B" w:rsidRPr="000237B8">
        <w:rPr>
          <w:rFonts w:ascii="Tahoma" w:hAnsi="Tahoma" w:cs="Tahoma"/>
          <w:bCs/>
          <w:sz w:val="22"/>
          <w:szCs w:val="22"/>
          <w:lang w:eastAsia="zh-HK"/>
        </w:rPr>
        <w:fldChar w:fldCharType="end"/>
      </w:r>
      <w:r w:rsidRPr="000237B8">
        <w:rPr>
          <w:rFonts w:ascii="Tahoma" w:hAnsi="Tahoma" w:cs="Tahoma"/>
          <w:bCs/>
          <w:sz w:val="22"/>
          <w:szCs w:val="22"/>
          <w:lang w:eastAsia="zh-HK"/>
        </w:rPr>
        <w:t>. For example, confirmation bias and overconfidence can result in less optimal tax decisions, where individuals and businesses might take excessive risks based on a misunderstanding of tax regulations</w:t>
      </w:r>
      <w:r w:rsidR="00DB282B" w:rsidRPr="000237B8">
        <w:rPr>
          <w:rFonts w:ascii="Tahoma" w:hAnsi="Tahoma" w:cs="Tahoma"/>
          <w:bCs/>
          <w:sz w:val="22"/>
          <w:szCs w:val="22"/>
          <w:lang w:eastAsia="zh-HK"/>
        </w:rPr>
        <w:t xml:space="preserve"> </w:t>
      </w:r>
      <w:r w:rsidR="00DB282B" w:rsidRPr="000237B8">
        <w:rPr>
          <w:rFonts w:ascii="Tahoma" w:hAnsi="Tahoma" w:cs="Tahoma"/>
          <w:bCs/>
          <w:sz w:val="22"/>
          <w:szCs w:val="22"/>
          <w:lang w:eastAsia="zh-HK"/>
        </w:rPr>
        <w:fldChar w:fldCharType="begin" w:fldLock="1"/>
      </w:r>
      <w:r w:rsidR="007025CB" w:rsidRPr="000237B8">
        <w:rPr>
          <w:rFonts w:ascii="Tahoma" w:hAnsi="Tahoma" w:cs="Tahoma"/>
          <w:bCs/>
          <w:sz w:val="22"/>
          <w:szCs w:val="22"/>
          <w:lang w:eastAsia="zh-HK"/>
        </w:rPr>
        <w:instrText>ADDIN CSL_CITATION {"citationItems":[{"id":"ITEM-1","itemData":{"DOI":"10.1007/s10797-022-09730-4","ISBN":"0123456789","ISSN":"15736970","abstract":"We set up a simple model of tax competition for mobile, highly-skilled and overconfident managers. Firms endogenously choose the compensation scheme for managers, which consists of a fixed wage and a bonus payment in the high state. Managers are overconfident about the probability of the high state and hence of receiving the bonus, whereas firms and governments are not. When governments maximize tax revenues, we show that overconfidence unambiguously reduces the bonus tax rate that governments set in the non-cooperative tax equilibrium, while increasing tax revenues. When the government objective incorporates the welfare of resident managers, however, bonus taxes also serve a corrective role and may rise in equilibrium when overconfidence is increased.","author":[{"dropping-particle":"","family":"Haufler","given":"Andreas","non-dropping-particle":"","parse-names":false,"suffix":""},{"dropping-particle":"","family":"Nishimura","given":"Yukihiro","non-dropping-particle":"","parse-names":false,"suffix":""}],"container-title":"International Tax and Public Finance","id":"ITEM-1","issue":"4","issued":{"date-parts":[["2023"]]},"number-of-pages":"913-947","publisher":"Springer US","title":"Taxing mobile and overconfident top earners","type":"book","volume":"30"},"uris":["http://www.mendeley.com/documents/?uuid=06636234-e9df-4737-93d4-2c6b1db07847"]},{"id":"ITEM-2","itemData":{"DOI":"10.1177/2321022219832148","ISSN":"23218398","abstract":"How do human beings make decisions when, as the evidence indicates, the assumptions of the Bayesian rationality approach in economics do not hold? Do human beings optimize, or can they? Several decades of research have shown that people possess a toolkit of heuristics to make decisions under certainty, risk, subjective uncertainty, and true uncertainty (or Knightian uncertainty). We outline recent advances in knowledge about the use of heuristics and departures from Bayesian rationality, with particular emphasis on growing formalization of those departures, which add necessary precision. We also explore the relationship between bounded rationality and libertarian paternalism, or nudges, and show that some recent objections, founded on psychological work on the usefulness of certain heuristics, are based on serious misunderstandings. JEL classifications: D01, D04, D81, D9","author":[{"dropping-particle":"","family":"Dhami","given":"Sanjit","non-dropping-particle":"","parse-names":false,"suffix":""},{"dropping-particle":"","family":"al-Nowaihi","given":"Ali","non-dropping-particle":"","parse-names":false,"suffix":""},{"dropping-particle":"","family":"Sunstein","given":"Cass R.","non-dropping-particle":"","parse-names":false,"suffix":""}],"container-title":"Studies in Microeconomics","id":"ITEM-2","issue":"1","issued":{"date-parts":[["2019"]]},"page":"7-58","title":"Heuristics and Public Policy: Decision-making Under Bounded Rationality","type":"article-journal","volume":"7"},"uris":["http://www.mendeley.com/documents/?uuid=8de57845-e0c4-4288-8313-7729d56f71e3"]}],"mendeley":{"formattedCitation":"(Dhami et al., 2019; Haufler &amp; Nishimura, 2023)","plainTextFormattedCitation":"(Dhami et al., 2019; Haufler &amp; Nishimura, 2023)","previouslyFormattedCitation":"(Dhami et al., 2019; Haufler &amp; Nishimura, 2023)"},"properties":{"noteIndex":0},"schema":"https://github.com/citation-style-language/schema/raw/master/csl-citation.json"}</w:instrText>
      </w:r>
      <w:r w:rsidR="00DB282B" w:rsidRPr="000237B8">
        <w:rPr>
          <w:rFonts w:ascii="Tahoma" w:hAnsi="Tahoma" w:cs="Tahoma"/>
          <w:bCs/>
          <w:sz w:val="22"/>
          <w:szCs w:val="22"/>
          <w:lang w:eastAsia="zh-HK"/>
        </w:rPr>
        <w:fldChar w:fldCharType="separate"/>
      </w:r>
      <w:r w:rsidR="00DB282B" w:rsidRPr="000237B8">
        <w:rPr>
          <w:rFonts w:ascii="Tahoma" w:hAnsi="Tahoma" w:cs="Tahoma"/>
          <w:bCs/>
          <w:noProof/>
          <w:sz w:val="22"/>
          <w:szCs w:val="22"/>
          <w:lang w:eastAsia="zh-HK"/>
        </w:rPr>
        <w:t>(Dhami et al., 2019; Haufler &amp; Nishimura, 2023)</w:t>
      </w:r>
      <w:r w:rsidR="00DB282B" w:rsidRPr="000237B8">
        <w:rPr>
          <w:rFonts w:ascii="Tahoma" w:hAnsi="Tahoma" w:cs="Tahoma"/>
          <w:bCs/>
          <w:sz w:val="22"/>
          <w:szCs w:val="22"/>
          <w:lang w:eastAsia="zh-HK"/>
        </w:rPr>
        <w:fldChar w:fldCharType="end"/>
      </w:r>
      <w:r w:rsidRPr="000237B8">
        <w:rPr>
          <w:rFonts w:ascii="Tahoma" w:hAnsi="Tahoma" w:cs="Tahoma"/>
          <w:bCs/>
          <w:sz w:val="22"/>
          <w:szCs w:val="22"/>
          <w:lang w:eastAsia="zh-HK"/>
        </w:rPr>
        <w:t>. Furthermore, an individual's ethical perception influences their tax decisions, with those holding higher ethical standards paying closer attention to tax rules and regulations, unlike those with lower ethical standards</w:t>
      </w:r>
      <w:ins w:id="25" w:author="Author">
        <w:r w:rsidR="00A2005B">
          <w:rPr>
            <w:rFonts w:ascii="Tahoma" w:hAnsi="Tahoma" w:cs="Tahoma"/>
            <w:bCs/>
            <w:sz w:val="22"/>
            <w:szCs w:val="22"/>
            <w:lang w:eastAsia="zh-HK"/>
          </w:rPr>
          <w:t>,</w:t>
        </w:r>
      </w:ins>
      <w:r w:rsidRPr="000237B8">
        <w:rPr>
          <w:rFonts w:ascii="Tahoma" w:hAnsi="Tahoma" w:cs="Tahoma"/>
          <w:bCs/>
          <w:sz w:val="22"/>
          <w:szCs w:val="22"/>
          <w:lang w:eastAsia="zh-HK"/>
        </w:rPr>
        <w:t xml:space="preserve"> wh</w:t>
      </w:r>
      <w:del w:id="26" w:author="Author">
        <w:r w:rsidRPr="000237B8" w:rsidDel="00A2005B">
          <w:rPr>
            <w:rFonts w:ascii="Tahoma" w:hAnsi="Tahoma" w:cs="Tahoma"/>
            <w:bCs/>
            <w:sz w:val="22"/>
            <w:szCs w:val="22"/>
            <w:lang w:eastAsia="zh-HK"/>
          </w:rPr>
          <w:delText>o</w:delText>
        </w:r>
      </w:del>
      <w:ins w:id="27" w:author="Author">
        <w:r w:rsidR="00A2005B">
          <w:rPr>
            <w:rFonts w:ascii="Tahoma" w:hAnsi="Tahoma" w:cs="Tahoma"/>
            <w:bCs/>
            <w:sz w:val="22"/>
            <w:szCs w:val="22"/>
            <w:lang w:eastAsia="zh-HK"/>
          </w:rPr>
          <w:t>ich</w:t>
        </w:r>
      </w:ins>
      <w:r w:rsidRPr="000237B8">
        <w:rPr>
          <w:rFonts w:ascii="Tahoma" w:hAnsi="Tahoma" w:cs="Tahoma"/>
          <w:bCs/>
          <w:sz w:val="22"/>
          <w:szCs w:val="22"/>
          <w:lang w:eastAsia="zh-HK"/>
        </w:rPr>
        <w:t xml:space="preserve"> might tend to evade tax obligations</w:t>
      </w:r>
      <w:r w:rsidR="00291B4E" w:rsidRPr="000237B8">
        <w:rPr>
          <w:rFonts w:ascii="Tahoma" w:hAnsi="Tahoma" w:cs="Tahoma"/>
          <w:bCs/>
          <w:sz w:val="22"/>
          <w:szCs w:val="22"/>
          <w:lang w:eastAsia="zh-HK"/>
        </w:rPr>
        <w:t xml:space="preserve"> </w:t>
      </w:r>
      <w:r w:rsidR="007025CB" w:rsidRPr="000237B8">
        <w:rPr>
          <w:rFonts w:ascii="Tahoma" w:hAnsi="Tahoma" w:cs="Tahoma"/>
          <w:bCs/>
          <w:sz w:val="22"/>
          <w:szCs w:val="22"/>
          <w:lang w:eastAsia="zh-HK"/>
        </w:rPr>
        <w:fldChar w:fldCharType="begin" w:fldLock="1"/>
      </w:r>
      <w:r w:rsidR="000237B8" w:rsidRPr="000237B8">
        <w:rPr>
          <w:rFonts w:ascii="Tahoma" w:hAnsi="Tahoma" w:cs="Tahoma"/>
          <w:bCs/>
          <w:sz w:val="22"/>
          <w:szCs w:val="22"/>
          <w:lang w:eastAsia="zh-HK"/>
        </w:rPr>
        <w:instrText>ADDIN CSL_CITATION {"citationItems":[{"id":"ITEM-1","itemData":{"DOI":"10.1371/journal.pone.0287327","ISBN":"1111111111","ISSN":"19326203","PMID":"37459305","abstract":"This paper examines the moral and legal underpinnings of corporate tax avoidance. Cast in terms of a totemic symbol that brand tax avoidance as within the purview of the law, the paper invokes the attributional frames of the new sociology of morality to examine the position of both the moral advocates and the amoral critics of aggressive tax avoidance. The paper uses the United Kingdom as a jurisdiction where complex tax planning by tax advisors serves as a measure of protection for corporations who may have already conceived that they are paying too much tax. Data for the paper came from semi-structured interviews conducted with tax accountants, consultants, parliamentarians, and government officials. To supplement the interviews, data from the Parliamentary Commission on Banking Standards were collected and analyzed to provide useful insights. The findings reveal that through effective tax planning, companies can reduce the present values of future tax payments. Given the singular justification of their actions within the contours of the tax rules, the moral culpability of organized tax avoidance is minimized, with very little liability attached. Tax avoidance is a morally charged area that is slowly drifting away from conventional social norms of what is right or wrong. It is hard not to see those in charge of tax regulation not using the findings of this paper to provide a more nuanced understanding of the intractable problems associated with corporate tax avoidance and use it as a reference point for regulatory reforms.","author":[{"dropping-particle":"","family":"Lokanan","given":"Mark","non-dropping-particle":"","parse-names":false,"suffix":""}],"container-title":"PLoS ONE","id":"ITEM-1","issue":"1","issued":{"date-parts":[["2023"]]},"number-of-pages":"1-33","title":"The morality and tax avoidance: A sentiment and position taking analysis","type":"book","volume":"18"},"uris":["http://www.mendeley.com/documents/?uuid=c4570c8b-34ae-492e-a46b-22fe692d8752"]}],"mendeley":{"formattedCitation":"(Lokanan, 2023)","plainTextFormattedCitation":"(Lokanan, 2023)","previouslyFormattedCitation":"(Lokanan, 2023)"},"properties":{"noteIndex":0},"schema":"https://github.com/citation-style-language/schema/raw/master/csl-citation.json"}</w:instrText>
      </w:r>
      <w:r w:rsidR="007025CB" w:rsidRPr="000237B8">
        <w:rPr>
          <w:rFonts w:ascii="Tahoma" w:hAnsi="Tahoma" w:cs="Tahoma"/>
          <w:bCs/>
          <w:sz w:val="22"/>
          <w:szCs w:val="22"/>
          <w:lang w:eastAsia="zh-HK"/>
        </w:rPr>
        <w:fldChar w:fldCharType="separate"/>
      </w:r>
      <w:r w:rsidR="007025CB" w:rsidRPr="000237B8">
        <w:rPr>
          <w:rFonts w:ascii="Tahoma" w:hAnsi="Tahoma" w:cs="Tahoma"/>
          <w:bCs/>
          <w:noProof/>
          <w:sz w:val="22"/>
          <w:szCs w:val="22"/>
          <w:lang w:eastAsia="zh-HK"/>
        </w:rPr>
        <w:t>(Lokanan, 2023)</w:t>
      </w:r>
      <w:r w:rsidR="007025CB" w:rsidRPr="000237B8">
        <w:rPr>
          <w:rFonts w:ascii="Tahoma" w:hAnsi="Tahoma" w:cs="Tahoma"/>
          <w:bCs/>
          <w:sz w:val="22"/>
          <w:szCs w:val="22"/>
          <w:lang w:eastAsia="zh-HK"/>
        </w:rPr>
        <w:fldChar w:fldCharType="end"/>
      </w:r>
      <w:r w:rsidRPr="000237B8">
        <w:rPr>
          <w:rFonts w:ascii="Tahoma" w:hAnsi="Tahoma" w:cs="Tahoma"/>
          <w:bCs/>
          <w:sz w:val="22"/>
          <w:szCs w:val="22"/>
          <w:lang w:eastAsia="zh-HK"/>
        </w:rPr>
        <w:t>. External factors such as market pressures and tax regulations can moderate the effects of heuristics and cognitive biases, indicating a complex interaction between internal and external factors in tax decision-making</w:t>
      </w:r>
      <w:r w:rsidR="000237B8" w:rsidRPr="000237B8">
        <w:rPr>
          <w:rFonts w:ascii="Tahoma" w:hAnsi="Tahoma" w:cs="Tahoma"/>
          <w:bCs/>
          <w:sz w:val="22"/>
          <w:szCs w:val="22"/>
          <w:lang w:eastAsia="zh-HK"/>
        </w:rPr>
        <w:t xml:space="preserve"> </w:t>
      </w:r>
      <w:r w:rsidR="000237B8" w:rsidRPr="000237B8">
        <w:rPr>
          <w:rFonts w:ascii="Tahoma" w:hAnsi="Tahoma" w:cs="Tahoma"/>
          <w:bCs/>
          <w:sz w:val="22"/>
          <w:szCs w:val="22"/>
          <w:lang w:eastAsia="zh-HK"/>
        </w:rPr>
        <w:fldChar w:fldCharType="begin" w:fldLock="1"/>
      </w:r>
      <w:r w:rsidR="00B348A5">
        <w:rPr>
          <w:rFonts w:ascii="Tahoma" w:hAnsi="Tahoma" w:cs="Tahoma"/>
          <w:bCs/>
          <w:sz w:val="22"/>
          <w:szCs w:val="22"/>
          <w:lang w:eastAsia="zh-HK"/>
        </w:rPr>
        <w:instrText>ADDIN CSL_CITATION {"citationItems":[{"id":"ITEM-1","itemData":{"DOI":"10.3390/admsci10040089","ISSN":"20763387","abstract":"Decisions by small and medium enterprise (SME) entrepreneurs are plagued by a variety of cognitive biases. Extant literature has mainly focused on a limited number of important biases (e.g., overconfidence) in a handful of important entrepreneurial decisions (e.g., start-up, market entry or exit). However, putting the spotlight on a few important biases and entrepreneurial decisions could leave other important biases and decisions underexposed. SME accountants are in a unique position to shed a broader light on this issue. SME entrepreneurs often seek advice of their accountants when they struggle with decisions that involve uncertainty and business risks in the domains of strategy, regulatory compliance, human resources, IT, and succession. In this study, we explore 12 different biases and analyze whether their importance can change across these decision domains. Interviews were performed with 14 SME accountants who provide an independent third-party view on decision making by over 3000 entrepreneurs. Our findings suggest that the importance of most of these biases varies from one decision domain to the other. We also identified four approaches (warn, inform, intervene, and coach) that accountants can take when entrepreneurs may fall victim to biases. We discuss the implications for research and practice of SME entrepreneurs and their accountants.","author":[{"dropping-particle":"","family":"Nuijten","given":"Arno","non-dropping-particle":"","parse-names":false,"suffix":""},{"dropping-particle":"","family":"Benschop","given":"Nick","non-dropping-particle":"","parse-names":false,"suffix":""},{"dropping-particle":"","family":"Rijsenbilt","given":"Antoinette","non-dropping-particle":"","parse-names":false,"suffix":""},{"dropping-particle":"","family":"Wilmink","given":"Kristinka","non-dropping-particle":"","parse-names":false,"suffix":""}],"container-title":"Administrative Sciences","id":"ITEM-1","issue":"4","issued":{"date-parts":[["2020"]]},"page":"1-23","title":"Cognitive biases in critical decisions facing SME entrepreneurs: An external accountants’ perspective","type":"article-journal","volume":"10"},"uris":["http://www.mendeley.com/documents/?uuid=de4a4aea-146c-4263-b244-07545daa011c"]}],"mendeley":{"formattedCitation":"(Nuijten et al., 2020)","plainTextFormattedCitation":"(Nuijten et al., 2020)","previouslyFormattedCitation":"(Nuijten et al., 2020)"},"properties":{"noteIndex":0},"schema":"https://github.com/citation-style-language/schema/raw/master/csl-citation.json"}</w:instrText>
      </w:r>
      <w:r w:rsidR="000237B8" w:rsidRPr="000237B8">
        <w:rPr>
          <w:rFonts w:ascii="Tahoma" w:hAnsi="Tahoma" w:cs="Tahoma"/>
          <w:bCs/>
          <w:sz w:val="22"/>
          <w:szCs w:val="22"/>
          <w:lang w:eastAsia="zh-HK"/>
        </w:rPr>
        <w:fldChar w:fldCharType="separate"/>
      </w:r>
      <w:r w:rsidR="000237B8" w:rsidRPr="000237B8">
        <w:rPr>
          <w:rFonts w:ascii="Tahoma" w:hAnsi="Tahoma" w:cs="Tahoma"/>
          <w:bCs/>
          <w:noProof/>
          <w:sz w:val="22"/>
          <w:szCs w:val="22"/>
          <w:lang w:eastAsia="zh-HK"/>
        </w:rPr>
        <w:t>(Nuijten et al., 2020)</w:t>
      </w:r>
      <w:r w:rsidR="000237B8" w:rsidRPr="000237B8">
        <w:rPr>
          <w:rFonts w:ascii="Tahoma" w:hAnsi="Tahoma" w:cs="Tahoma"/>
          <w:bCs/>
          <w:sz w:val="22"/>
          <w:szCs w:val="22"/>
          <w:lang w:eastAsia="zh-HK"/>
        </w:rPr>
        <w:fldChar w:fldCharType="end"/>
      </w:r>
      <w:r w:rsidRPr="000237B8">
        <w:rPr>
          <w:rFonts w:ascii="Tahoma" w:hAnsi="Tahoma" w:cs="Tahoma"/>
          <w:bCs/>
          <w:sz w:val="22"/>
          <w:szCs w:val="22"/>
          <w:lang w:eastAsia="zh-HK"/>
        </w:rPr>
        <w:t>. This highlights the importance of understanding these dynamics to make more informed and strategic tax decisions.</w:t>
      </w:r>
    </w:p>
    <w:p w14:paraId="597A4083" w14:textId="77777777" w:rsidR="000E75AF" w:rsidRPr="000E75AF" w:rsidRDefault="000E75AF" w:rsidP="000E75AF">
      <w:pPr>
        <w:spacing w:line="360" w:lineRule="auto"/>
        <w:ind w:firstLine="540"/>
        <w:jc w:val="both"/>
        <w:rPr>
          <w:rFonts w:ascii="Tahoma" w:hAnsi="Tahoma" w:cs="Tahoma"/>
          <w:bCs/>
          <w:sz w:val="22"/>
          <w:szCs w:val="22"/>
          <w:lang w:eastAsia="zh-HK"/>
        </w:rPr>
      </w:pPr>
      <w:r w:rsidRPr="000E75AF">
        <w:rPr>
          <w:rFonts w:ascii="Tahoma" w:hAnsi="Tahoma" w:cs="Tahoma"/>
          <w:bCs/>
          <w:sz w:val="22"/>
          <w:szCs w:val="22"/>
          <w:lang w:eastAsia="zh-HK"/>
        </w:rPr>
        <w:t>In Indonesia, issues arising from the influence of heuristics and cognitive biases in tax decision-making include a gap between expected tax compliance and reality. For instance, confirmation bias, the tendency to seek, interpret, prioritize, and recall information that confirms one’s beliefs or values, can lead to tax avoidance due to the belief that their tax burden is too high or the tax system is unfair</w:t>
      </w:r>
      <w:r w:rsidR="00B348A5">
        <w:rPr>
          <w:rFonts w:ascii="Tahoma" w:hAnsi="Tahoma" w:cs="Tahoma"/>
          <w:bCs/>
          <w:sz w:val="22"/>
          <w:szCs w:val="22"/>
          <w:lang w:eastAsia="zh-HK"/>
        </w:rPr>
        <w:t xml:space="preserve"> </w:t>
      </w:r>
      <w:r w:rsidR="00B348A5">
        <w:rPr>
          <w:rFonts w:ascii="Tahoma" w:hAnsi="Tahoma" w:cs="Tahoma"/>
          <w:bCs/>
          <w:sz w:val="22"/>
          <w:szCs w:val="22"/>
          <w:lang w:eastAsia="zh-HK"/>
        </w:rPr>
        <w:fldChar w:fldCharType="begin" w:fldLock="1"/>
      </w:r>
      <w:r w:rsidR="000C58BC">
        <w:rPr>
          <w:rFonts w:ascii="Tahoma" w:hAnsi="Tahoma" w:cs="Tahoma"/>
          <w:bCs/>
          <w:sz w:val="22"/>
          <w:szCs w:val="22"/>
          <w:lang w:eastAsia="zh-HK"/>
        </w:rPr>
        <w:instrText>ADDIN CSL_CITATION {"citationItems":[{"id":"ITEM-1","itemData":{"DOI":"10.3389/fpsyg.2023.1129835","ISSN":"16641078","abstract":"The rapid advances of science and technology have provided a large part of the world with all conceivable needs and comfort. However, this welfare comes with serious threats to the planet and many of its inhabitants. An enormous amount of scientific evidence points at global warming, mass destruction of bio-diversity, scarce resources, health risks, and pollution all over the world. These facts are generally acknowledged nowadays, not only by scientists, but also by the majority of politicians and citizens. Nevertheless, this understanding has caused insufficient changes in our decision making and behavior to preserve our natural resources and to prevent upcoming (natural) disasters. In the present study, we try to explain how systematic tendencies or distortions in human judgment and decision-making, known as “cognitive biases,” contribute to this situation. A large body of literature shows how cognitive biases affect the outcome of our deliberations. In natural and primordial situations, they may lead to quick, practical, and satisfying decisions, but these decisions may be poor and risky in a broad range of modern, complex, and long-term challenges, like climate change or pandemic prevention. We first briefly present the social-psychological characteristics that are inherent to (or typical for) most sustainability issues. These are: experiential vagueness, long-term effects, complexity and uncertainty, threat of the status quo, threat of social status, personal vs. community interest, and group pressure. For each of these characteristics, we describe how this relates to cognitive biases, from a neuro-evolutionary point of view, and how these evolved biases may affect sustainable choices or behaviors of people. Finally, based on this knowledge, we describe influence techniques (interventions, nudges, incentives) to mitigate or capitalize on these biases in order to foster more sustainable choices and behaviors.","author":[{"dropping-particle":"","family":"Korteling","given":"Johan E.","non-dropping-particle":"","parse-names":false,"suffix":""},{"dropping-particle":"","family":"Paradies","given":"Geerte L.","non-dropping-particle":"","parse-names":false,"suffix":""},{"dropping-particle":"","family":"Sassen-van Meer","given":"Josephine P.","non-dropping-particle":"","parse-names":false,"suffix":""}],"container-title":"Frontiers in Psychology","id":"ITEM-1","issue":"1","issued":{"date-parts":[["2023"]]},"page":"1-14","title":"Cognitive bias and how to improve sustainable decision making","type":"article-journal","volume":"14"},"uris":["http://www.mendeley.com/documents/?uuid=9f788739-0ee0-4f6e-9f63-889667205576"]}],"mendeley":{"formattedCitation":"(Korteling et al., 2023)","plainTextFormattedCitation":"(Korteling et al., 2023)","previouslyFormattedCitation":"(Korteling et al., 2023)"},"properties":{"noteIndex":0},"schema":"https://github.com/citation-style-language/schema/raw/master/csl-citation.json"}</w:instrText>
      </w:r>
      <w:r w:rsidR="00B348A5">
        <w:rPr>
          <w:rFonts w:ascii="Tahoma" w:hAnsi="Tahoma" w:cs="Tahoma"/>
          <w:bCs/>
          <w:sz w:val="22"/>
          <w:szCs w:val="22"/>
          <w:lang w:eastAsia="zh-HK"/>
        </w:rPr>
        <w:fldChar w:fldCharType="separate"/>
      </w:r>
      <w:r w:rsidR="00B348A5" w:rsidRPr="00B348A5">
        <w:rPr>
          <w:rFonts w:ascii="Tahoma" w:hAnsi="Tahoma" w:cs="Tahoma"/>
          <w:bCs/>
          <w:noProof/>
          <w:sz w:val="22"/>
          <w:szCs w:val="22"/>
          <w:lang w:eastAsia="zh-HK"/>
        </w:rPr>
        <w:t>(Korteling et al., 2023)</w:t>
      </w:r>
      <w:r w:rsidR="00B348A5">
        <w:rPr>
          <w:rFonts w:ascii="Tahoma" w:hAnsi="Tahoma" w:cs="Tahoma"/>
          <w:bCs/>
          <w:sz w:val="22"/>
          <w:szCs w:val="22"/>
          <w:lang w:eastAsia="zh-HK"/>
        </w:rPr>
        <w:fldChar w:fldCharType="end"/>
      </w:r>
      <w:r w:rsidRPr="000E75AF">
        <w:rPr>
          <w:rFonts w:ascii="Tahoma" w:hAnsi="Tahoma" w:cs="Tahoma"/>
          <w:bCs/>
          <w:sz w:val="22"/>
          <w:szCs w:val="22"/>
          <w:lang w:eastAsia="zh-HK"/>
        </w:rPr>
        <w:t>. Moreover, tax authorities are affected by overconfidence bias, meaning excessive confidence in their judgments about tax compliance, which can result in less effective policies or actions in enhancing tax compliance</w:t>
      </w:r>
      <w:r w:rsidR="000C58BC">
        <w:rPr>
          <w:rFonts w:ascii="Tahoma" w:hAnsi="Tahoma" w:cs="Tahoma"/>
          <w:bCs/>
          <w:sz w:val="22"/>
          <w:szCs w:val="22"/>
          <w:lang w:eastAsia="zh-HK"/>
        </w:rPr>
        <w:t xml:space="preserve"> </w:t>
      </w:r>
      <w:r w:rsidR="000C58BC">
        <w:rPr>
          <w:rFonts w:ascii="Tahoma" w:hAnsi="Tahoma" w:cs="Tahoma"/>
          <w:bCs/>
          <w:sz w:val="22"/>
          <w:szCs w:val="22"/>
          <w:lang w:eastAsia="zh-HK"/>
        </w:rPr>
        <w:fldChar w:fldCharType="begin" w:fldLock="1"/>
      </w:r>
      <w:r w:rsidR="00C13938">
        <w:rPr>
          <w:rFonts w:ascii="Tahoma" w:hAnsi="Tahoma" w:cs="Tahoma"/>
          <w:bCs/>
          <w:sz w:val="22"/>
          <w:szCs w:val="22"/>
          <w:lang w:eastAsia="zh-HK"/>
        </w:rPr>
        <w:instrText>ADDIN CSL_CITATION {"citationItems":[{"id":"ITEM-1","itemData":{"DOI":"10.18196/jati.v6i2.18945","ISSN":"2615-157X","abstract":"The COVID-19 pandemic has significantly impacted Micro, Small, and Medium-sized Enterprises (MSMEs) by causing reduced demand, supply chain disruptions, cash flow issues, and digitalization challenges. To alleviate these challenges, governments have implemented tax incentives and relief measures. This study examines the factors influencing MSME taxpayer compliance with tax incentives during the COVID-19 pandemic. This study uses a quantitative approach with 167 respondents as MSME taxpayers in East Java, Indonesia. This study uses the SEM-PLS approach. Based on the Theory of Planned Behavior (TPB) and Social Cognitive Theory (SCT), this study's results indicate a positive influence between attitude, subjective norm, Perceived Behavioral Control, and Self-efficacy on behavioral intention to tax compliance. It can be concluded that there is a positive relationship between behavioral intention to comply with taxes and tax compliance, which is moderated by tax incentives. This means that individuals who have a stronger intention to comply with taxes are more likely to actually comply, and this effect can be further strengthened by the provision of tax incentives.","author":[{"dropping-particle":"","family":"Subandi","given":"Hendi","non-dropping-particle":"","parse-names":false,"suffix":""},{"dropping-particle":"","family":"Tjaraka","given":"Heru","non-dropping-particle":"","parse-names":false,"suffix":""}],"container-title":"Jati: Jurnal Akuntansi Terapan Indonesia","id":"ITEM-1","issue":"2","issued":{"date-parts":[["2023"]]},"page":"157-172","title":"Tax Compliance and Tax Incentives during a Pandemic (Covid-19): Evidence from MSMEs in Indonesia","type":"article-journal","volume":"6"},"uris":["http://www.mendeley.com/documents/?uuid=4f463471-cf3d-46f2-b172-d29ce4644f12"]}],"mendeley":{"formattedCitation":"(Subandi &amp; Tjaraka, 2023)","plainTextFormattedCitation":"(Subandi &amp; Tjaraka, 2023)","previouslyFormattedCitation":"(Subandi &amp; Tjaraka, 2023)"},"properties":{"noteIndex":0},"schema":"https://github.com/citation-style-language/schema/raw/master/csl-citation.json"}</w:instrText>
      </w:r>
      <w:r w:rsidR="000C58BC">
        <w:rPr>
          <w:rFonts w:ascii="Tahoma" w:hAnsi="Tahoma" w:cs="Tahoma"/>
          <w:bCs/>
          <w:sz w:val="22"/>
          <w:szCs w:val="22"/>
          <w:lang w:eastAsia="zh-HK"/>
        </w:rPr>
        <w:fldChar w:fldCharType="separate"/>
      </w:r>
      <w:r w:rsidR="000C58BC" w:rsidRPr="000C58BC">
        <w:rPr>
          <w:rFonts w:ascii="Tahoma" w:hAnsi="Tahoma" w:cs="Tahoma"/>
          <w:bCs/>
          <w:noProof/>
          <w:sz w:val="22"/>
          <w:szCs w:val="22"/>
          <w:lang w:eastAsia="zh-HK"/>
        </w:rPr>
        <w:t>(Subandi &amp; Tjaraka, 2023)</w:t>
      </w:r>
      <w:r w:rsidR="000C58BC">
        <w:rPr>
          <w:rFonts w:ascii="Tahoma" w:hAnsi="Tahoma" w:cs="Tahoma"/>
          <w:bCs/>
          <w:sz w:val="22"/>
          <w:szCs w:val="22"/>
          <w:lang w:eastAsia="zh-HK"/>
        </w:rPr>
        <w:fldChar w:fldCharType="end"/>
      </w:r>
      <w:r w:rsidRPr="000E75AF">
        <w:rPr>
          <w:rFonts w:ascii="Tahoma" w:hAnsi="Tahoma" w:cs="Tahoma"/>
          <w:bCs/>
          <w:sz w:val="22"/>
          <w:szCs w:val="22"/>
          <w:lang w:eastAsia="zh-HK"/>
        </w:rPr>
        <w:t>. This situation demands more innovative and evidence-based strategies in designing and implementing tax policies to mitigate the negative impacts of heuristics and cognitive biases.</w:t>
      </w:r>
    </w:p>
    <w:p w14:paraId="4209B67C" w14:textId="1F5112D8" w:rsidR="000E75AF" w:rsidRPr="000E75AF" w:rsidRDefault="000E75AF" w:rsidP="00E1157D">
      <w:pPr>
        <w:spacing w:line="360" w:lineRule="auto"/>
        <w:ind w:firstLine="540"/>
        <w:jc w:val="both"/>
        <w:rPr>
          <w:rFonts w:ascii="Tahoma" w:hAnsi="Tahoma" w:cs="Tahoma"/>
          <w:bCs/>
          <w:sz w:val="22"/>
          <w:szCs w:val="22"/>
          <w:lang w:eastAsia="zh-HK"/>
        </w:rPr>
      </w:pPr>
      <w:r w:rsidRPr="000E75AF">
        <w:rPr>
          <w:rFonts w:ascii="Tahoma" w:hAnsi="Tahoma" w:cs="Tahoma"/>
          <w:bCs/>
          <w:sz w:val="22"/>
          <w:szCs w:val="22"/>
          <w:lang w:eastAsia="zh-HK"/>
        </w:rPr>
        <w:t xml:space="preserve">This research shares similarities with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{"citationItems":[{"id":"ITEM-1","itemData":{"DOI":"10.1108/MD-07-2019-0975","ISBN":"0720190975","ISSN":"00251747","abstract":"Purpose: The traditional newsvendor model has focused on deriving the optimal order quantity that minimises the balance between stocking too much or too less number of products. However, the managers make inventory decisions based on intuitions and shortcuts, which may involve human errors and biases. The effect of cognitive biases and heuristics influencing the inventory ordering decisions in newsvendor settings is highlighted. The advancement of research associated to the newsvendor biases is reviewed to appreciate the behavioral aspects of the minds underlying this process. Design/methodology/approach: The use of experimental and non-experimental methods to investigate the ordering behaviour of newsvendors is described and we present a framework of the existing literature and highlight the research gaps to point to future research possibilities and priorities. Findings: The proposed framework gives a systematic approach to confirm the existence of a substantial scope of research opportunities and points to specific areas for further research. It synthesizes the existing results of behavioral newsvendor research and will act as a key reference paper. In addition, it will help the practitioners and software tool vendors to comprehend the behavioral perspective of newsvendor preferences and design strategies to mitigate this effect. The insights will be helpful for academicians, researchers and practitioners working in the areas of experimental economics, behavioral economics, behavioral operations, bounded rationality theory, newsvendor modelling and supply chain contracts. Originality/value: A summary of literature in this evolving area of research is very scarce. Considering the impact of behavioral economics on managerial decisions in the contemporary world, it is highly important to have an educational summary which can act as a tool for the practitioners and researchers in the area of behavioral operations management.","author":[{"dropping-particle":"","family":"Yamini","given":"S.","non-dropping-particle":"","parse-names":false,"suffix":""}],"container-title":"Management Decision","id":"ITEM-1","issue":"2","issued":{"date-parts":[["2021"]]},"page":"240-257","title":"Behavioral perspective of newsvendor ordering decisions: review, analysis and insights","type":"article-journal","volume":"59"},"uris":["http://www.mendeley.com/documents/?uuid=4da4254b-a1b7-4c6e-af3b-f9e35075f774"]}],"mendeley":{"formattedCitation":"(Yamini, 2021)","manualFormatting":"Yamini's (2021)","plainTextFormattedCitation":"(Yamini, 2021)","previouslyFormattedCitation":"(Yamini, 2021)"},"properties":{"noteIndex":0},"schema":"https://github.com/citation-style-language/schema/raw/master/csl-citation.json"}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5E28E8">
        <w:rPr>
          <w:rFonts w:ascii="Tahoma" w:hAnsi="Tahoma" w:cs="Tahoma"/>
          <w:bCs/>
          <w:noProof/>
          <w:sz w:val="22"/>
          <w:szCs w:val="22"/>
          <w:lang w:eastAsia="zh-HK"/>
        </w:rPr>
        <w:t>Yamini</w:t>
      </w:r>
      <w:r w:rsidR="0016435D">
        <w:rPr>
          <w:rFonts w:ascii="Tahoma" w:hAnsi="Tahoma" w:cs="Tahoma"/>
          <w:bCs/>
          <w:noProof/>
          <w:sz w:val="22"/>
          <w:szCs w:val="22"/>
          <w:lang w:eastAsia="zh-HK"/>
        </w:rPr>
        <w:t>'s (</w:t>
      </w:r>
      <w:r w:rsidR="0016435D" w:rsidRPr="005E28E8">
        <w:rPr>
          <w:rFonts w:ascii="Tahoma" w:hAnsi="Tahoma" w:cs="Tahoma"/>
          <w:bCs/>
          <w:noProof/>
          <w:sz w:val="22"/>
          <w:szCs w:val="22"/>
          <w:lang w:eastAsia="zh-HK"/>
        </w:rPr>
        <w:t>2021)</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 xml:space="preserve">study in examining the influence of biases and heuristics in decision-making, although with a different focus. Both use literature reviews to explore the psychological impacts </w:t>
      </w:r>
      <w:del w:id="28" w:author="Author">
        <w:r w:rsidRPr="000E75AF" w:rsidDel="00A2005B">
          <w:rPr>
            <w:rFonts w:ascii="Tahoma" w:hAnsi="Tahoma" w:cs="Tahoma"/>
            <w:bCs/>
            <w:sz w:val="22"/>
            <w:szCs w:val="22"/>
            <w:lang w:eastAsia="zh-HK"/>
          </w:rPr>
          <w:delText xml:space="preserve">in </w:delText>
        </w:r>
      </w:del>
      <w:ins w:id="29" w:author="Author">
        <w:r w:rsidR="00A2005B">
          <w:rPr>
            <w:rFonts w:ascii="Tahoma" w:hAnsi="Tahoma" w:cs="Tahoma"/>
            <w:bCs/>
            <w:sz w:val="22"/>
            <w:szCs w:val="22"/>
            <w:lang w:eastAsia="zh-HK"/>
          </w:rPr>
          <w:t>of</w:t>
        </w:r>
        <w:r w:rsidR="00A2005B" w:rsidRPr="000E75AF">
          <w:rPr>
            <w:rFonts w:ascii="Tahoma" w:hAnsi="Tahoma" w:cs="Tahoma"/>
            <w:bCs/>
            <w:sz w:val="22"/>
            <w:szCs w:val="22"/>
            <w:lang w:eastAsia="zh-HK"/>
          </w:rPr>
          <w:t xml:space="preserve"> </w:t>
        </w:r>
      </w:ins>
      <w:r w:rsidRPr="000E75AF">
        <w:rPr>
          <w:rFonts w:ascii="Tahoma" w:hAnsi="Tahoma" w:cs="Tahoma"/>
          <w:bCs/>
          <w:sz w:val="22"/>
          <w:szCs w:val="22"/>
          <w:lang w:eastAsia="zh-HK"/>
        </w:rPr>
        <w:t xml:space="preserve">business decision-making. With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{"citationItems":[{"id":"ITEM-1","itemData":{"DOI":"10.20473/jmtt.v16i2.47471","ISSN":"1979-3650","abstract":"Objective: This study aims to examine how risk tolerance influences the role of overconfidence bias and availability bias in investment decision-making. Because of the complexities of the investment decision-making process, this study attempts to investigate psychological variables in the investment decision-making process. Design/Methods/Approach: This study used the Structural Equation Modeling Partial Least Squares (SEM-PLS) analytic approach using the SmartPLS 3 program and survey data provided online to stock investors, with a total of 303 samples obtained. The study applied CMB preventive techniques to decrease common method bias (CMB). Findings: The results indicate a positive and significant mediating role of risk tolerance on the effect of overconfidence bias and availability bias toward investment decision-making. Originality/Value: This research seeks to explore the process of making investment decisions by taking into account the psychological aspects of investors by using a more comprehensive Bounded rationality theory point of view. This study tested the mediation mechanism of risk tolerance in bridging the influence of heuristic bias on investment decision-making, which has not been explored much by previous studies. Practical/Policy implication: The findings can guide investors to consider how they make biased investment decisions and help investment managers assess the appropriate level of investment risk.","author":[{"dropping-particle":"","family":"Sudirman","given":"Wahyu Febri Ramadhan","non-dropping-particle":"","parse-names":false,"suffix":""},{"dropping-particle":"","family":"Winario","given":"Mohd","non-dropping-particle":"","parse-names":false,"suffix":""},{"dropping-particle":"","family":"Priyatno","given":"Arif Mudi","non-dropping-particle":"","parse-names":false,"suffix":""},{"dropping-particle":"","family":"Assyifa","given":"Zubaidah","non-dropping-particle":"","parse-names":false,"suffix":""}],"container-title":"Jurnal Manajemen Teori dan Terapan | Journal of Theory and Applied Management","id":"ITEM-1","issue":"2","issued":{"date-parts":[["2023"]]},"page":"266-279","title":"Risk Tolerance: Heuristic Bias Towards Investment Decision Making","type":"article-journal","volume":"16"},"uris":["http://www.mendeley.com/documents/?uuid=ca7345fa-f301-4c1d-bdfd-cf6808f32cca"]}],"mendeley":{"formattedCitation":"(Sudirman et al., 2023)","manualFormatting":"Sudirman et al., (2023)","plainTextFormattedCitation":"(Sudirman et al., 2023)","previouslyFormattedCitation":"(Sudirman et al., 2023)"},"properties":{"noteIndex":0},"schema":"https://github.com/citation-style-language/schema/raw/master/csl-citation.json"}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5E28E8">
        <w:rPr>
          <w:rFonts w:ascii="Tahoma" w:hAnsi="Tahoma" w:cs="Tahoma"/>
          <w:bCs/>
          <w:noProof/>
          <w:sz w:val="22"/>
          <w:szCs w:val="22"/>
          <w:lang w:eastAsia="zh-HK"/>
        </w:rPr>
        <w:t>Sudirman et al.</w:t>
      </w:r>
      <w:del w:id="30" w:author="Author">
        <w:r w:rsidR="0016435D" w:rsidRPr="005E28E8" w:rsidDel="00A2005B">
          <w:rPr>
            <w:rFonts w:ascii="Tahoma" w:hAnsi="Tahoma" w:cs="Tahoma"/>
            <w:bCs/>
            <w:noProof/>
            <w:sz w:val="22"/>
            <w:szCs w:val="22"/>
            <w:lang w:eastAsia="zh-HK"/>
          </w:rPr>
          <w:delText>,</w:delText>
        </w:r>
      </w:del>
      <w:r w:rsidR="0016435D" w:rsidRPr="005E28E8">
        <w:rPr>
          <w:rFonts w:ascii="Tahoma" w:hAnsi="Tahoma" w:cs="Tahoma"/>
          <w:bCs/>
          <w:noProof/>
          <w:sz w:val="22"/>
          <w:szCs w:val="22"/>
          <w:lang w:eastAsia="zh-HK"/>
        </w:rPr>
        <w:t xml:space="preserve"> </w:t>
      </w:r>
      <w:r w:rsidR="0016435D">
        <w:rPr>
          <w:rFonts w:ascii="Tahoma" w:hAnsi="Tahoma" w:cs="Tahoma"/>
          <w:bCs/>
          <w:noProof/>
          <w:sz w:val="22"/>
          <w:szCs w:val="22"/>
          <w:lang w:eastAsia="zh-HK"/>
        </w:rPr>
        <w:t>(</w:t>
      </w:r>
      <w:r w:rsidR="0016435D" w:rsidRPr="005E28E8">
        <w:rPr>
          <w:rFonts w:ascii="Tahoma" w:hAnsi="Tahoma" w:cs="Tahoma"/>
          <w:bCs/>
          <w:noProof/>
          <w:sz w:val="22"/>
          <w:szCs w:val="22"/>
          <w:lang w:eastAsia="zh-HK"/>
        </w:rPr>
        <w:t>2023)</w:t>
      </w:r>
      <w:r w:rsidR="0016435D">
        <w:rPr>
          <w:rFonts w:ascii="Tahoma" w:hAnsi="Tahoma" w:cs="Tahoma"/>
          <w:bCs/>
          <w:sz w:val="22"/>
          <w:szCs w:val="22"/>
          <w:lang w:eastAsia="zh-HK"/>
        </w:rPr>
        <w:fldChar w:fldCharType="end"/>
      </w:r>
      <w:ins w:id="31" w:author="Author">
        <w:r w:rsidR="00E7275C">
          <w:rPr>
            <w:rFonts w:ascii="Tahoma" w:hAnsi="Tahoma" w:cs="Tahoma"/>
            <w:bCs/>
            <w:sz w:val="22"/>
            <w:szCs w:val="22"/>
            <w:lang w:eastAsia="zh-HK"/>
          </w:rPr>
          <w:t>,</w:t>
        </w:r>
      </w:ins>
      <w:r w:rsidRPr="000E75AF">
        <w:rPr>
          <w:rFonts w:ascii="Tahoma" w:hAnsi="Tahoma" w:cs="Tahoma"/>
          <w:bCs/>
          <w:sz w:val="22"/>
          <w:szCs w:val="22"/>
          <w:lang w:eastAsia="zh-HK"/>
        </w:rPr>
        <w:t xml:space="preserve"> the similarity lies in exploring how cognitive biases affect decisions and employing quantitative methods (SEM-PLS) for analysis.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{"citationItems":[{"id":"ITEM-1","itemData":{"DOI":"10.1016/j.paid.2021.111123","ISSN":"01918869","abstract":"The present study tested the hypothesis that maximizers – people who routinely seek to make optimal decisions rather than quickly settling for an acceptable one – are less susceptible to cognitive biases. Experiment 1 showed that high maximizers are less swayed by irrelevant differences in the framing of a decision-making scenario than are low maximizers. Experiment 2 confirmed that maximizers are also less likely to neglect important base rate information when making decisions. Experiment 3 showed that maximizers are less likely to stick with a bad plan in which they have already invested (the sunk-cost bias) and therefore are quicker to switch to a more attractive alternative plan. Thus, we conclude that maximizers are generally more normative decision-makers. The present study also confirms the importance of using refined maximizing scales.","author":[{"dropping-particle":"","family":"Misuraca","given":"Raffaella","non-dropping-particle":"","parse-names":false,"suffix":""},{"dropping-particle":"","family":"Faraci","given":"Palmira","non-dropping-particle":"","parse-names":false,"suffix":""},{"dropping-particle":"","family":"Ruthruff","given":"Eric","non-dropping-particle":"","parse-names":false,"suffix":""},{"dropping-particle":"","family":"Ceresia","given":"Francesco","non-dropping-particle":"","parse-names":false,"suffix":""}],"container-title":"Personality and Individual Differences","id":"ITEM-1","issue":"1","issued":{"date-parts":[["2021"]]},"page":"1-6","publisher":"Elsevier Ltd","title":"Are maximizers more normative decision-makers? An experimental investigation of maximizers' susceptibility to cognitive biases","type":"article-journal","volume":"183"},"uris":["http://www.mendeley.com/documents/?uuid=632a68c7-5155-4671-97c0-500bdf53491d"]}],"mendeley":{"formattedCitation":"(Misuraca et al., 2021)","manualFormatting":"Misuraca et al., (2021)","plainTextFormattedCitation":"(Misuraca et al., 2021)","previouslyFormattedCitation":"(Misuraca et al., 2021)"},"properties":{"noteIndex":0},"schema":"https://github.com/citation-style-language/schema/raw/master/csl-citation.json"}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A0613F">
        <w:rPr>
          <w:rFonts w:ascii="Tahoma" w:hAnsi="Tahoma" w:cs="Tahoma"/>
          <w:bCs/>
          <w:noProof/>
          <w:sz w:val="22"/>
          <w:szCs w:val="22"/>
          <w:lang w:eastAsia="zh-HK"/>
        </w:rPr>
        <w:t>Misuraca et al.</w:t>
      </w:r>
      <w:del w:id="32" w:author="Author">
        <w:r w:rsidR="0016435D" w:rsidRPr="00A0613F" w:rsidDel="00A2005B">
          <w:rPr>
            <w:rFonts w:ascii="Tahoma" w:hAnsi="Tahoma" w:cs="Tahoma"/>
            <w:bCs/>
            <w:noProof/>
            <w:sz w:val="22"/>
            <w:szCs w:val="22"/>
            <w:lang w:eastAsia="zh-HK"/>
          </w:rPr>
          <w:delText>,</w:delText>
        </w:r>
      </w:del>
      <w:r w:rsidR="0016435D" w:rsidRPr="00A0613F">
        <w:rPr>
          <w:rFonts w:ascii="Tahoma" w:hAnsi="Tahoma" w:cs="Tahoma"/>
          <w:bCs/>
          <w:noProof/>
          <w:sz w:val="22"/>
          <w:szCs w:val="22"/>
          <w:lang w:eastAsia="zh-HK"/>
        </w:rPr>
        <w:t xml:space="preserve"> </w:t>
      </w:r>
      <w:r w:rsidR="0016435D">
        <w:rPr>
          <w:rFonts w:ascii="Tahoma" w:hAnsi="Tahoma" w:cs="Tahoma"/>
          <w:bCs/>
          <w:noProof/>
          <w:sz w:val="22"/>
          <w:szCs w:val="22"/>
          <w:lang w:eastAsia="zh-HK"/>
        </w:rPr>
        <w:t>(</w:t>
      </w:r>
      <w:r w:rsidR="0016435D" w:rsidRPr="00A0613F">
        <w:rPr>
          <w:rFonts w:ascii="Tahoma" w:hAnsi="Tahoma" w:cs="Tahoma"/>
          <w:bCs/>
          <w:noProof/>
          <w:sz w:val="22"/>
          <w:szCs w:val="22"/>
          <w:lang w:eastAsia="zh-HK"/>
        </w:rPr>
        <w:t>2021)</w:t>
      </w:r>
      <w:r w:rsidR="0016435D">
        <w:rPr>
          <w:rFonts w:ascii="Tahoma" w:hAnsi="Tahoma" w:cs="Tahoma"/>
          <w:bCs/>
          <w:sz w:val="22"/>
          <w:szCs w:val="22"/>
          <w:lang w:eastAsia="zh-HK"/>
        </w:rPr>
        <w:fldChar w:fldCharType="end"/>
      </w:r>
      <w:r w:rsidRPr="000E75AF">
        <w:rPr>
          <w:rFonts w:ascii="Tahoma" w:hAnsi="Tahoma" w:cs="Tahoma"/>
          <w:bCs/>
          <w:sz w:val="22"/>
          <w:szCs w:val="22"/>
          <w:lang w:eastAsia="zh-HK"/>
        </w:rPr>
        <w:t xml:space="preserve"> and this research </w:t>
      </w:r>
      <w:del w:id="33" w:author="Author">
        <w:r w:rsidRPr="000E75AF" w:rsidDel="00A2005B">
          <w:rPr>
            <w:rFonts w:ascii="Tahoma" w:hAnsi="Tahoma" w:cs="Tahoma"/>
            <w:bCs/>
            <w:sz w:val="22"/>
            <w:szCs w:val="22"/>
            <w:lang w:eastAsia="zh-HK"/>
          </w:rPr>
          <w:delText xml:space="preserve">both </w:delText>
        </w:r>
      </w:del>
      <w:r w:rsidRPr="000E75AF">
        <w:rPr>
          <w:rFonts w:ascii="Tahoma" w:hAnsi="Tahoma" w:cs="Tahoma"/>
          <w:bCs/>
          <w:sz w:val="22"/>
          <w:szCs w:val="22"/>
          <w:lang w:eastAsia="zh-HK"/>
        </w:rPr>
        <w:t xml:space="preserve">consider susceptibility to bias in decision-making, albeit in different contexts. Lastly, the similarity with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{"citationItems":[{"id":"ITEM-1","itemData":{"DOI":"10.3390/admsci10040089","ISSN":"20763387","abstract":"Decisions by small and medium enterprise (SME) entrepreneurs are plagued by a variety of cognitive biases. Extant literature has mainly focused on a limited number of important biases (e.g., overconfidence) in a handful of important entrepreneurial decisions (e.g., start-up, market entry or exit). However, putting the spotlight on a few important biases and entrepreneurial decisions could leave other important biases and decisions underexposed. SME accountants are in a unique position to shed a broader light on this issue. SME entrepreneurs often seek advice of their accountants when they struggle with decisions that involve uncertainty and business risks in the domains of strategy, regulatory compliance, human resources, IT, and succession. In this study, we explore 12 different biases and analyze whether their importance can change across these decision domains. Interviews were performed with 14 SME accountants who provide an independent third-party view on decision making by over 3000 entrepreneurs. Our findings suggest that the importance of most of these biases varies from one decision domain to the other. We also identified four approaches (warn, inform, intervene, and coach) that accountants can take when entrepreneurs may fall victim to biases. We discuss the implications for research and practice of SME entrepreneurs and their accountants.","author":[{"dropping-particle":"","family":"Nuijten","given":"Arno","non-dropping-particle":"","parse-names":false,"suffix":""},{"dropping-particle":"","family":"Benschop","given":"Nick","non-dropping-particle":"","parse-names":false,"suffix":""},{"dropping-particle":"","family":"Rijsenbilt","given":"Antoinette","non-dropping-particle":"","parse-names":false,"suffix":""},{"dropping-particle":"","family":"Wilmink","given":"Kristinka","non-dropping-particle":"","parse-names":false,"suffix":""}],"container-title":"Administrative Sciences","id":"ITEM-1","issue":"4","issued":{"date-parts":[["2020"]]},"page":"1-23","title":"Cognitive biases in critical decisions facing SME entrepreneurs: An external accountants’ perspective","type":"article-journal","volume":"10"},"uris":["http://www.mendeley.com/documents/?uuid=de4a4aea-146c-4263-b244-07545daa011c"]}],"mendeley":{"formattedCitation":"(Nuijten et al., 2020)","manualFormatting":"Nuijten et al., (2020)","plainTextFormattedCitation":"(Nuijten et al., 2020)","previouslyFormattedCitation":"(Nuijten et al., 2020)"},"properties":{"noteIndex":0},"schema":"https://github.com/citation-style-language/schema/raw/master/csl-citation.json"}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3A14D1">
        <w:rPr>
          <w:rFonts w:ascii="Tahoma" w:hAnsi="Tahoma" w:cs="Tahoma"/>
          <w:bCs/>
          <w:noProof/>
          <w:sz w:val="22"/>
          <w:szCs w:val="22"/>
          <w:lang w:eastAsia="zh-HK"/>
        </w:rPr>
        <w:t>Nuijten et al.</w:t>
      </w:r>
      <w:del w:id="34" w:author="Author">
        <w:r w:rsidR="0016435D" w:rsidRPr="003A14D1" w:rsidDel="00A2005B">
          <w:rPr>
            <w:rFonts w:ascii="Tahoma" w:hAnsi="Tahoma" w:cs="Tahoma"/>
            <w:bCs/>
            <w:noProof/>
            <w:sz w:val="22"/>
            <w:szCs w:val="22"/>
            <w:lang w:eastAsia="zh-HK"/>
          </w:rPr>
          <w:delText>,</w:delText>
        </w:r>
      </w:del>
      <w:r w:rsidR="0016435D" w:rsidRPr="003A14D1">
        <w:rPr>
          <w:rFonts w:ascii="Tahoma" w:hAnsi="Tahoma" w:cs="Tahoma"/>
          <w:bCs/>
          <w:noProof/>
          <w:sz w:val="22"/>
          <w:szCs w:val="22"/>
          <w:lang w:eastAsia="zh-HK"/>
        </w:rPr>
        <w:t xml:space="preserve"> </w:t>
      </w:r>
      <w:r w:rsidR="0016435D">
        <w:rPr>
          <w:rFonts w:ascii="Tahoma" w:hAnsi="Tahoma" w:cs="Tahoma"/>
          <w:bCs/>
          <w:noProof/>
          <w:sz w:val="22"/>
          <w:szCs w:val="22"/>
          <w:lang w:eastAsia="zh-HK"/>
        </w:rPr>
        <w:t>(</w:t>
      </w:r>
      <w:r w:rsidR="0016435D" w:rsidRPr="003A14D1">
        <w:rPr>
          <w:rFonts w:ascii="Tahoma" w:hAnsi="Tahoma" w:cs="Tahoma"/>
          <w:bCs/>
          <w:noProof/>
          <w:sz w:val="22"/>
          <w:szCs w:val="22"/>
          <w:lang w:eastAsia="zh-HK"/>
        </w:rPr>
        <w:t>2020)</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 xml:space="preserve">includes a focus on the influence of cognitive biases in small and medium-sized enterprise (SME) decision-making, with this research extending the context to tax decisions. The main difference between this study and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{"citationItems":[{"id":"ITEM-1","itemData":{"DOI":"10.1108/MD-07-2019-0975","ISBN":"0720190975","ISSN":"00251747","abstract":"Purpose: The traditional newsvendor model has focused on deriving the optimal order quantity that minimises the balance between stocking too much or too less number of products. However, the managers make inventory decisions based on intuitions and shortcuts, which may involve human errors and biases. The effect of cognitive biases and heuristics influencing the inventory ordering decisions in newsvendor settings is highlighted. The advancement of research associated to the newsvendor biases is reviewed to appreciate the behavioral aspects of the minds underlying this process. Design/methodology/approach: The use of experimental and non-experimental methods to investigate the ordering behaviour of newsvendors is described and we present a framework of the existing literature and highlight the research gaps to point to future research possibilities and priorities. Findings: The proposed framework gives a systematic approach to confirm the existence of a substantial scope of research opportunities and points to specific areas for further research. It synthesizes the existing results of behavioral newsvendor research and will act as a key reference paper. In addition, it will help the practitioners and software tool vendors to comprehend the behavioral perspective of newsvendor preferences and design strategies to mitigate this effect. The insights will be helpful for academicians, researchers and practitioners working in the areas of experimental economics, behavioral economics, behavioral operations, bounded rationality theory, newsvendor modelling and supply chain contracts. Originality/value: A summary of literature in this evolving area of research is very scarce. Considering the impact of behavioral economics on managerial decisions in the contemporary world, it is highly important to have an educational summary which can act as a tool for the practitioners and researchers in the area of behavioral operations management.","author":[{"dropping-particle":"","family":"Yamini","given":"S.","non-dropping-particle":"","parse-names":false,"suffix":""}],"container-title":"Management Decision","id":"ITEM-1","issue":"2","issued":{"date-parts":[["2021"]]},"page":"240-257","title":"Behavioral perspective of newsvendor ordering decisions: review, analysis and insights","type":"article-journal","volume":"59"},"uris":["http://www.mendeley.com/documents/?uuid=4da4254b-a1b7-4c6e-af3b-f9e35075f774"]}],"mendeley":{"formattedCitation":"(Yamini, 2021)","manualFormatting":"Yamini's (2021)","plainTextFormattedCitation":"(Yamini, 2021)","previouslyFormattedCitation":"(Yamini, 2021)"},"properties":{"noteIndex":0},"schema":"https://github.com/citation-style-language/schema/raw/master/csl-citation.json"}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5E28E8">
        <w:rPr>
          <w:rFonts w:ascii="Tahoma" w:hAnsi="Tahoma" w:cs="Tahoma"/>
          <w:bCs/>
          <w:noProof/>
          <w:sz w:val="22"/>
          <w:szCs w:val="22"/>
          <w:lang w:eastAsia="zh-HK"/>
        </w:rPr>
        <w:t>Yamini</w:t>
      </w:r>
      <w:r w:rsidR="0016435D">
        <w:rPr>
          <w:rFonts w:ascii="Tahoma" w:hAnsi="Tahoma" w:cs="Tahoma"/>
          <w:bCs/>
          <w:noProof/>
          <w:sz w:val="22"/>
          <w:szCs w:val="22"/>
          <w:lang w:eastAsia="zh-HK"/>
        </w:rPr>
        <w:t>'s (</w:t>
      </w:r>
      <w:r w:rsidR="0016435D" w:rsidRPr="005E28E8">
        <w:rPr>
          <w:rFonts w:ascii="Tahoma" w:hAnsi="Tahoma" w:cs="Tahoma"/>
          <w:bCs/>
          <w:noProof/>
          <w:sz w:val="22"/>
          <w:szCs w:val="22"/>
          <w:lang w:eastAsia="zh-HK"/>
        </w:rPr>
        <w:t>2021)</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 xml:space="preserve">lies in the </w:t>
      </w:r>
      <w:ins w:id="35" w:author="Author">
        <w:r w:rsidR="00A2005B" w:rsidRPr="00A2005B">
          <w:rPr>
            <w:rFonts w:ascii="Tahoma" w:hAnsi="Tahoma" w:cs="Tahoma"/>
            <w:bCs/>
            <w:sz w:val="22"/>
            <w:szCs w:val="22"/>
            <w:lang w:eastAsia="zh-HK"/>
          </w:rPr>
          <w:t>application context</w:t>
        </w:r>
      </w:ins>
      <w:del w:id="36" w:author="Author">
        <w:r w:rsidRPr="000E75AF" w:rsidDel="00A2005B">
          <w:rPr>
            <w:rFonts w:ascii="Tahoma" w:hAnsi="Tahoma" w:cs="Tahoma"/>
            <w:bCs/>
            <w:sz w:val="22"/>
            <w:szCs w:val="22"/>
            <w:lang w:eastAsia="zh-HK"/>
          </w:rPr>
          <w:delText>context of application</w:delText>
        </w:r>
      </w:del>
      <w:r w:rsidRPr="000E75AF">
        <w:rPr>
          <w:rFonts w:ascii="Tahoma" w:hAnsi="Tahoma" w:cs="Tahoma"/>
          <w:bCs/>
          <w:sz w:val="22"/>
          <w:szCs w:val="22"/>
          <w:lang w:eastAsia="zh-HK"/>
        </w:rPr>
        <w:t xml:space="preserve">; this study emphasizes tax decisions, while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{"citationItems":[{"id":"ITEM-1","itemData":{"DOI":"10.1108/MD-07-2019-0975","ISBN":"0720190975","ISSN":"00251747","abstract":"Purpose: The traditional newsvendor model has focused on deriving the optimal order quantity that minimises the balance between stocking too much or too less number of products. However, the managers make inventory decisions based on intuitions and shortcuts, which may involve human errors and biases. The effect of cognitive biases and heuristics influencing the inventory ordering decisions in newsvendor settings is highlighted. The advancement of research associated to the newsvendor biases is reviewed to appreciate the behavioral aspects of the minds underlying this process. Design/methodology/approach: The use of experimental and non-experimental methods to investigate the ordering behaviour of newsvendors is described and we present a framework of the existing literature and highlight the research gaps to point to future research possibilities and priorities. Findings: The proposed framework gives a systematic approach to confirm the existence of a substantial scope of research opportunities and points to specific areas for further research. It synthesizes the existing results of behavioral newsvendor research and will act as a key reference paper. In addition, it will help the practitioners and software tool vendors to comprehend the behavioral perspective of newsvendor preferences and design strategies to mitigate this effect. The insights will be helpful for academicians, researchers and practitioners working in the areas of experimental economics, behavioral economics, behavioral operations, bounded rationality theory, newsvendor modelling and supply chain contracts. Originality/value: A summary of literature in this evolving area of research is very scarce. Considering the impact of behavioral economics on managerial decisions in the contemporary world, it is highly important to have an educational summary which can act as a tool for the practitioners and researchers in the area of behavioral operations management.","author":[{"dropping-particle":"","family":"Yamini","given":"S.","non-dropping-particle":"","parse-names":false,"suffix":""}],"container-title":"Management Decision","id":"ITEM-1","issue":"2","issued":{"date-parts":[["2021"]]},"page":"240-257","title":"Behavioral perspective of newsvendor ordering decisions: review, analysis and insights","type":"article-journal","volume":"59"},"uris":["http://www.mendeley.com/documents/?uuid=4da4254b-a1b7-4c6e-af3b-f9e35075f774"]}],"mendeley":{"formattedCitation":"(Yamini, 2021)","manualFormatting":"Yamini's (2021)","plainTextFormattedCitation":"(Yamini, 2021)","previouslyFormattedCitation":"(Yamini, 2021)"},"properties":{"noteIndex":0},"schema":"https://github.com/citation-style-language/schema/raw/master/csl-citation.json"}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5E28E8">
        <w:rPr>
          <w:rFonts w:ascii="Tahoma" w:hAnsi="Tahoma" w:cs="Tahoma"/>
          <w:bCs/>
          <w:noProof/>
          <w:sz w:val="22"/>
          <w:szCs w:val="22"/>
          <w:lang w:eastAsia="zh-HK"/>
        </w:rPr>
        <w:t>Yamini</w:t>
      </w:r>
      <w:r w:rsidR="0016435D">
        <w:rPr>
          <w:rFonts w:ascii="Tahoma" w:hAnsi="Tahoma" w:cs="Tahoma"/>
          <w:bCs/>
          <w:noProof/>
          <w:sz w:val="22"/>
          <w:szCs w:val="22"/>
          <w:lang w:eastAsia="zh-HK"/>
        </w:rPr>
        <w:t>'s (</w:t>
      </w:r>
      <w:r w:rsidR="0016435D" w:rsidRPr="005E28E8">
        <w:rPr>
          <w:rFonts w:ascii="Tahoma" w:hAnsi="Tahoma" w:cs="Tahoma"/>
          <w:bCs/>
          <w:noProof/>
          <w:sz w:val="22"/>
          <w:szCs w:val="22"/>
          <w:lang w:eastAsia="zh-HK"/>
        </w:rPr>
        <w:t>2021)</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 xml:space="preserve">focuses on inventory decisions.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{"citationItems":[{"id":"ITEM-1","itemData":{"DOI":"10.20473/jmtt.v16i2.47471","ISSN":"1979-3650","abstract":"Objective: This study aims to examine how risk tolerance influences the role of overconfidence bias and availability bias in investment decision-making. Because of the complexities of the investment decision-making process, this study attempts to investigate psychological variables in the investment decision-making process. Design/Methods/Approach: This study used the Structural Equation Modeling Partial Least Squares (SEM-PLS) analytic approach using the SmartPLS 3 program and survey data provided online to stock investors, with a total of 303 samples obtained. The study applied CMB preventive techniques to decrease common method bias (CMB). Findings: The results indicate a positive and significant mediating role of risk tolerance on the effect of overconfidence bias and availability bias toward investment decision-making. Originality/Value: This research seeks to explore the process of making investment decisions by taking into account the psychological aspects of investors by using a more comprehensive Bounded rationality theory point of view. This study tested the mediation mechanism of risk tolerance in bridging the influence of heuristic bias on investment decision-making, which has not been explored much by previous studies. Practical/Policy implication: The findings can guide investors to consider how they make biased investment decisions and help investment managers assess the appropriate level of investment risk.","author":[{"dropping-particle":"","family":"Sudirman","given":"Wahyu Febri Ramadhan","non-dropping-particle":"","parse-names":false,"suffix":""},{"dropping-particle":"","family":"Winario","given":"Mohd","non-dropping-particle":"","parse-names":false,"suffix":""},{"dropping-particle":"","family":"Priyatno","given":"Arif Mudi","non-dropping-particle":"","parse-names":false,"suffix":""},{"dropping-particle":"","family":"Assyifa","given":"Zubaidah","non-dropping-particle":"","parse-names":false,"suffix":""}],"container-title":"Jurnal Manajemen Teori dan Terapan | Journal of Theory and Applied Management","id":"ITEM-1","issue":"2","issued":{"date-parts":[["2023"]]},"page":"266-279","title":"Risk Tolerance: Heuristic Bias Towards Investment Decision Making","type":"article-journal","volume":"16"},"uris":["http://www.mendeley.com/documents/?uuid=ca7345fa-f301-4c1d-bdfd-cf6808f32cca"]}],"mendeley":{"formattedCitation":"(Sudirman et al., 2023)","manualFormatting":"Sudirman et al., (2023)","plainTextFormattedCitation":"(Sudirman et al., 2023)","previouslyFormattedCitation":"(Sudirman et al., 2023)"},"properties":{"noteIndex":0},"schema":"https://github.com/citation-style-language/schema/raw/master/csl-citation.json"}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5E28E8">
        <w:rPr>
          <w:rFonts w:ascii="Tahoma" w:hAnsi="Tahoma" w:cs="Tahoma"/>
          <w:bCs/>
          <w:noProof/>
          <w:sz w:val="22"/>
          <w:szCs w:val="22"/>
          <w:lang w:eastAsia="zh-HK"/>
        </w:rPr>
        <w:t>Sudirman et al.</w:t>
      </w:r>
      <w:del w:id="37" w:author="Author">
        <w:r w:rsidR="0016435D" w:rsidRPr="005E28E8" w:rsidDel="00A2005B">
          <w:rPr>
            <w:rFonts w:ascii="Tahoma" w:hAnsi="Tahoma" w:cs="Tahoma"/>
            <w:bCs/>
            <w:noProof/>
            <w:sz w:val="22"/>
            <w:szCs w:val="22"/>
            <w:lang w:eastAsia="zh-HK"/>
          </w:rPr>
          <w:delText>,</w:delText>
        </w:r>
      </w:del>
      <w:r w:rsidR="0016435D" w:rsidRPr="005E28E8">
        <w:rPr>
          <w:rFonts w:ascii="Tahoma" w:hAnsi="Tahoma" w:cs="Tahoma"/>
          <w:bCs/>
          <w:noProof/>
          <w:sz w:val="22"/>
          <w:szCs w:val="22"/>
          <w:lang w:eastAsia="zh-HK"/>
        </w:rPr>
        <w:t xml:space="preserve"> </w:t>
      </w:r>
      <w:r w:rsidR="0016435D">
        <w:rPr>
          <w:rFonts w:ascii="Tahoma" w:hAnsi="Tahoma" w:cs="Tahoma"/>
          <w:bCs/>
          <w:noProof/>
          <w:sz w:val="22"/>
          <w:szCs w:val="22"/>
          <w:lang w:eastAsia="zh-HK"/>
        </w:rPr>
        <w:t>(</w:t>
      </w:r>
      <w:r w:rsidR="0016435D" w:rsidRPr="005E28E8">
        <w:rPr>
          <w:rFonts w:ascii="Tahoma" w:hAnsi="Tahoma" w:cs="Tahoma"/>
          <w:bCs/>
          <w:noProof/>
          <w:sz w:val="22"/>
          <w:szCs w:val="22"/>
          <w:lang w:eastAsia="zh-HK"/>
        </w:rPr>
        <w:t>2023)</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focus on investment decision-making using SEM-PLS</w:t>
      </w:r>
      <w:ins w:id="38" w:author="Author">
        <w:r w:rsidR="00A2005B">
          <w:rPr>
            <w:rFonts w:ascii="Tahoma" w:hAnsi="Tahoma" w:cs="Tahoma"/>
            <w:bCs/>
            <w:sz w:val="22"/>
            <w:szCs w:val="22"/>
            <w:lang w:eastAsia="zh-HK"/>
          </w:rPr>
          <w:t>.</w:t>
        </w:r>
      </w:ins>
      <w:del w:id="39" w:author="Author">
        <w:r w:rsidRPr="000E75AF" w:rsidDel="00A2005B">
          <w:rPr>
            <w:rFonts w:ascii="Tahoma" w:hAnsi="Tahoma" w:cs="Tahoma"/>
            <w:bCs/>
            <w:sz w:val="22"/>
            <w:szCs w:val="22"/>
            <w:lang w:eastAsia="zh-HK"/>
          </w:rPr>
          <w:delText>,</w:delText>
        </w:r>
      </w:del>
      <w:r w:rsidRPr="000E75AF">
        <w:rPr>
          <w:rFonts w:ascii="Tahoma" w:hAnsi="Tahoma" w:cs="Tahoma"/>
          <w:bCs/>
          <w:sz w:val="22"/>
          <w:szCs w:val="22"/>
          <w:lang w:eastAsia="zh-HK"/>
        </w:rPr>
        <w:t xml:space="preserve"> </w:t>
      </w:r>
      <w:ins w:id="40" w:author="Author">
        <w:r w:rsidR="00A2005B" w:rsidRPr="00A2005B">
          <w:rPr>
            <w:rFonts w:ascii="Tahoma" w:hAnsi="Tahoma" w:cs="Tahoma"/>
            <w:bCs/>
            <w:sz w:val="22"/>
            <w:szCs w:val="22"/>
            <w:lang w:eastAsia="zh-HK"/>
          </w:rPr>
          <w:t xml:space="preserve">In contrast, this </w:t>
        </w:r>
      </w:ins>
      <w:del w:id="41" w:author="Author">
        <w:r w:rsidRPr="000E75AF" w:rsidDel="00A2005B">
          <w:rPr>
            <w:rFonts w:ascii="Tahoma" w:hAnsi="Tahoma" w:cs="Tahoma"/>
            <w:bCs/>
            <w:sz w:val="22"/>
            <w:szCs w:val="22"/>
            <w:lang w:eastAsia="zh-HK"/>
          </w:rPr>
          <w:delText xml:space="preserve">whereas this </w:delText>
        </w:r>
      </w:del>
      <w:r w:rsidRPr="000E75AF">
        <w:rPr>
          <w:rFonts w:ascii="Tahoma" w:hAnsi="Tahoma" w:cs="Tahoma"/>
          <w:bCs/>
          <w:sz w:val="22"/>
          <w:szCs w:val="22"/>
          <w:lang w:eastAsia="zh-HK"/>
        </w:rPr>
        <w:t xml:space="preserve">study is broader in examining the influence of heuristics and biases on tax decisions, not limited to any specific quantitative method.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{"citationItems":[{"id":"ITEM-1","itemData":{"DOI":"10.1016/j.paid.2021.111123","ISSN":"01918869","abstract":"The present study tested the hypothesis that maximizers – people who routinely seek to make optimal decisions rather than quickly settling for an acceptable one – are less susceptible to cognitive biases. Experiment 1 showed that high maximizers are less swayed by irrelevant differences in the framing of a decision-making scenario than are low maximizers. Experiment 2 confirmed that maximizers are also less likely to neglect important base rate information when making decisions. Experiment 3 showed that maximizers are less likely to stick with a bad plan in which they have already invested (the sunk-cost bias) and therefore are quicker to switch to a more attractive alternative plan. Thus, we conclude that maximizers are generally more normative decision-makers. The present study also confirms the importance of using refined maximizing scales.","author":[{"dropping-particle":"","family":"Misuraca","given":"Raffaella","non-dropping-particle":"","parse-names":false,"suffix":""},{"dropping-particle":"","family":"Faraci","given":"Palmira","non-dropping-particle":"","parse-names":false,"suffix":""},{"dropping-particle":"","family":"Ruthruff","given":"Eric","non-dropping-particle":"","parse-names":false,"suffix":""},{"dropping-particle":"","family":"Ceresia","given":"Francesco","non-dropping-particle":"","parse-names":false,"suffix":""}],"container-title":"Personality and Individual Differences","id":"ITEM-1","issue":"1","issued":{"date-parts":[["2021"]]},"page":"1-6","publisher":"Elsevier Ltd","title":"Are maximizers more normative decision-makers? An experimental investigation of maximizers' susceptibility to cognitive biases","type":"article-journal","volume":"183"},"uris":["http://www.mendeley.com/documents/?uuid=632a68c7-5155-4671-97c0-500bdf53491d"]}],"mendeley":{"formattedCitation":"(Misuraca et al., 2021)","manualFormatting":"Misuraca et al., (2021)","plainTextFormattedCitation":"(Misuraca et al., 2021)","previouslyFormattedCitation":"(Misuraca et al., 2021)"},"properties":{"noteIndex":0},"schema":"https://github.com/citation-style-language/schema/raw/master/csl-citation.json"}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A0613F">
        <w:rPr>
          <w:rFonts w:ascii="Tahoma" w:hAnsi="Tahoma" w:cs="Tahoma"/>
          <w:bCs/>
          <w:noProof/>
          <w:sz w:val="22"/>
          <w:szCs w:val="22"/>
          <w:lang w:eastAsia="zh-HK"/>
        </w:rPr>
        <w:t>Misuraca et al.</w:t>
      </w:r>
      <w:del w:id="42" w:author="Author">
        <w:r w:rsidR="0016435D" w:rsidRPr="00A0613F" w:rsidDel="00A2005B">
          <w:rPr>
            <w:rFonts w:ascii="Tahoma" w:hAnsi="Tahoma" w:cs="Tahoma"/>
            <w:bCs/>
            <w:noProof/>
            <w:sz w:val="22"/>
            <w:szCs w:val="22"/>
            <w:lang w:eastAsia="zh-HK"/>
          </w:rPr>
          <w:delText>,</w:delText>
        </w:r>
      </w:del>
      <w:r w:rsidR="0016435D" w:rsidRPr="00A0613F">
        <w:rPr>
          <w:rFonts w:ascii="Tahoma" w:hAnsi="Tahoma" w:cs="Tahoma"/>
          <w:bCs/>
          <w:noProof/>
          <w:sz w:val="22"/>
          <w:szCs w:val="22"/>
          <w:lang w:eastAsia="zh-HK"/>
        </w:rPr>
        <w:t xml:space="preserve"> </w:t>
      </w:r>
      <w:r w:rsidR="0016435D">
        <w:rPr>
          <w:rFonts w:ascii="Tahoma" w:hAnsi="Tahoma" w:cs="Tahoma"/>
          <w:bCs/>
          <w:noProof/>
          <w:sz w:val="22"/>
          <w:szCs w:val="22"/>
          <w:lang w:eastAsia="zh-HK"/>
        </w:rPr>
        <w:t>(</w:t>
      </w:r>
      <w:r w:rsidR="0016435D" w:rsidRPr="00A0613F">
        <w:rPr>
          <w:rFonts w:ascii="Tahoma" w:hAnsi="Tahoma" w:cs="Tahoma"/>
          <w:bCs/>
          <w:noProof/>
          <w:sz w:val="22"/>
          <w:szCs w:val="22"/>
          <w:lang w:eastAsia="zh-HK"/>
        </w:rPr>
        <w:t>2021)</w:t>
      </w:r>
      <w:r w:rsidR="0016435D">
        <w:rPr>
          <w:rFonts w:ascii="Tahoma" w:hAnsi="Tahoma" w:cs="Tahoma"/>
          <w:bCs/>
          <w:sz w:val="22"/>
          <w:szCs w:val="22"/>
          <w:lang w:eastAsia="zh-HK"/>
        </w:rPr>
        <w:fldChar w:fldCharType="end"/>
      </w:r>
      <w:r w:rsidR="0016435D">
        <w:rPr>
          <w:rFonts w:ascii="Tahoma" w:hAnsi="Tahoma" w:cs="Tahoma"/>
          <w:bCs/>
          <w:sz w:val="22"/>
          <w:szCs w:val="22"/>
          <w:lang w:eastAsia="zh-HK"/>
        </w:rPr>
        <w:t xml:space="preserve"> </w:t>
      </w:r>
      <w:r w:rsidRPr="000E75AF">
        <w:rPr>
          <w:rFonts w:ascii="Tahoma" w:hAnsi="Tahoma" w:cs="Tahoma"/>
          <w:bCs/>
          <w:sz w:val="22"/>
          <w:szCs w:val="22"/>
          <w:lang w:eastAsia="zh-HK"/>
        </w:rPr>
        <w:t>investigate bias tendencies in individuals with optimal decisions, whereas this study takes a broader perspective on tax decision-making by indi</w:t>
      </w:r>
      <w:r w:rsidR="0016435D">
        <w:rPr>
          <w:rFonts w:ascii="Tahoma" w:hAnsi="Tahoma" w:cs="Tahoma"/>
          <w:bCs/>
          <w:sz w:val="22"/>
          <w:szCs w:val="22"/>
          <w:lang w:eastAsia="zh-HK"/>
        </w:rPr>
        <w:t xml:space="preserve">viduals and business entities. </w:t>
      </w:r>
      <w:r w:rsidR="0016435D">
        <w:rPr>
          <w:rFonts w:ascii="Tahoma" w:hAnsi="Tahoma" w:cs="Tahoma"/>
          <w:bCs/>
          <w:sz w:val="22"/>
          <w:szCs w:val="22"/>
          <w:lang w:eastAsia="zh-HK"/>
        </w:rPr>
        <w:fldChar w:fldCharType="begin" w:fldLock="1"/>
      </w:r>
      <w:r w:rsidR="0016435D">
        <w:rPr>
          <w:rFonts w:ascii="Tahoma" w:hAnsi="Tahoma" w:cs="Tahoma"/>
          <w:bCs/>
          <w:sz w:val="22"/>
          <w:szCs w:val="22"/>
          <w:lang w:eastAsia="zh-HK"/>
        </w:rPr>
        <w:instrText>ADDIN CSL_CITATION {"citationItems":[{"id":"ITEM-1","itemData":{"DOI":"10.3390/admsci10040089","ISSN":"20763387","abstract":"Decisions by small and medium enterprise (SME) entrepreneurs are plagued by a variety of cognitive biases. Extant literature has mainly focused on a limited number of important biases (e.g., overconfidence) in a handful of important entrepreneurial decisions (e.g., start-up, market entry or exit). However, putting the spotlight on a few important biases and entrepreneurial decisions could leave other important biases and decisions underexposed. SME accountants are in a unique position to shed a broader light on this issue. SME entrepreneurs often seek advice of their accountants when they struggle with decisions that involve uncertainty and business risks in the domains of strategy, regulatory compliance, human resources, IT, and succession. In this study, we explore 12 different biases and analyze whether their importance can change across these decision domains. Interviews were performed with 14 SME accountants who provide an independent third-party view on decision making by over 3000 entrepreneurs. Our findings suggest that the importance of most of these biases varies from one decision domain to the other. We also identified four approaches (warn, inform, intervene, and coach) that accountants can take when entrepreneurs may fall victim to biases. We discuss the implications for research and practice of SME entrepreneurs and their accountants.","author":[{"dropping-particle":"","family":"Nuijten","given":"Arno","non-dropping-particle":"","parse-names":false,"suffix":""},{"dropping-particle":"","family":"Benschop","given":"Nick","non-dropping-particle":"","parse-names":false,"suffix":""},{"dropping-particle":"","family":"Rijsenbilt","given":"Antoinette","non-dropping-particle":"","parse-names":false,"suffix":""},{"dropping-particle":"","family":"Wilmink","given":"Kristinka","non-dropping-particle":"","parse-names":false,"suffix":""}],"container-title":"Administrative Sciences","id":"ITEM-1","issue":"4","issued":{"date-parts":[["2020"]]},"page":"1-23","title":"Cognitive biases in critical decisions facing SME entrepreneurs: An external accountants’ perspective","type":"article-journal","volume":"10"},"uris":["http://www.mendeley.com/documents/?uuid=de4a4aea-146c-4263-b244-07545daa011c"]}],"mendeley":{"formattedCitation":"(Nuijten et al., 2020)","manualFormatting":"Nuijten et al., (2020)","plainTextFormattedCitation":"(Nuijten et al., 2020)","previouslyFormattedCitation":"(Nuijten et al., 2020)"},"properties":{"noteIndex":0},"schema":"https://github.com/citation-style-language/schema/raw/master/csl-citation.json"}</w:instrText>
      </w:r>
      <w:r w:rsidR="0016435D">
        <w:rPr>
          <w:rFonts w:ascii="Tahoma" w:hAnsi="Tahoma" w:cs="Tahoma"/>
          <w:bCs/>
          <w:sz w:val="22"/>
          <w:szCs w:val="22"/>
          <w:lang w:eastAsia="zh-HK"/>
        </w:rPr>
        <w:fldChar w:fldCharType="separate"/>
      </w:r>
      <w:r w:rsidR="0016435D" w:rsidRPr="003A14D1">
        <w:rPr>
          <w:rFonts w:ascii="Tahoma" w:hAnsi="Tahoma" w:cs="Tahoma"/>
          <w:bCs/>
          <w:noProof/>
          <w:sz w:val="22"/>
          <w:szCs w:val="22"/>
          <w:lang w:eastAsia="zh-HK"/>
        </w:rPr>
        <w:t>Nuijten et al.</w:t>
      </w:r>
      <w:del w:id="43" w:author="Author">
        <w:r w:rsidR="0016435D" w:rsidRPr="003A14D1" w:rsidDel="00A2005B">
          <w:rPr>
            <w:rFonts w:ascii="Tahoma" w:hAnsi="Tahoma" w:cs="Tahoma"/>
            <w:bCs/>
            <w:noProof/>
            <w:sz w:val="22"/>
            <w:szCs w:val="22"/>
            <w:lang w:eastAsia="zh-HK"/>
          </w:rPr>
          <w:delText xml:space="preserve">, </w:delText>
        </w:r>
      </w:del>
      <w:ins w:id="44" w:author="Author">
        <w:r w:rsidR="00A2005B">
          <w:rPr>
            <w:rFonts w:ascii="Tahoma" w:hAnsi="Tahoma" w:cs="Tahoma"/>
            <w:bCs/>
            <w:noProof/>
            <w:sz w:val="22"/>
            <w:szCs w:val="22"/>
            <w:lang w:eastAsia="zh-HK"/>
          </w:rPr>
          <w:t xml:space="preserve"> </w:t>
        </w:r>
      </w:ins>
      <w:r w:rsidR="0016435D">
        <w:rPr>
          <w:rFonts w:ascii="Tahoma" w:hAnsi="Tahoma" w:cs="Tahoma"/>
          <w:bCs/>
          <w:noProof/>
          <w:sz w:val="22"/>
          <w:szCs w:val="22"/>
          <w:lang w:eastAsia="zh-HK"/>
        </w:rPr>
        <w:t>(</w:t>
      </w:r>
      <w:r w:rsidR="0016435D" w:rsidRPr="003A14D1">
        <w:rPr>
          <w:rFonts w:ascii="Tahoma" w:hAnsi="Tahoma" w:cs="Tahoma"/>
          <w:bCs/>
          <w:noProof/>
          <w:sz w:val="22"/>
          <w:szCs w:val="22"/>
          <w:lang w:eastAsia="zh-HK"/>
        </w:rPr>
        <w:t>2020)</w:t>
      </w:r>
      <w:r w:rsidR="0016435D">
        <w:rPr>
          <w:rFonts w:ascii="Tahoma" w:hAnsi="Tahoma" w:cs="Tahoma"/>
          <w:bCs/>
          <w:sz w:val="22"/>
          <w:szCs w:val="22"/>
          <w:lang w:eastAsia="zh-HK"/>
        </w:rPr>
        <w:fldChar w:fldCharType="end"/>
      </w:r>
      <w:r w:rsidRPr="000E75AF">
        <w:rPr>
          <w:rFonts w:ascii="Tahoma" w:hAnsi="Tahoma" w:cs="Tahoma"/>
          <w:bCs/>
          <w:sz w:val="22"/>
          <w:szCs w:val="22"/>
          <w:lang w:eastAsia="zh-HK"/>
        </w:rPr>
        <w:t xml:space="preserve"> </w:t>
      </w:r>
      <w:r w:rsidRPr="000E75AF">
        <w:rPr>
          <w:rFonts w:ascii="Tahoma" w:hAnsi="Tahoma" w:cs="Tahoma"/>
          <w:bCs/>
          <w:sz w:val="22"/>
          <w:szCs w:val="22"/>
          <w:lang w:eastAsia="zh-HK"/>
        </w:rPr>
        <w:lastRenderedPageBreak/>
        <w:t>focus on external accountants' perspective</w:t>
      </w:r>
      <w:ins w:id="45" w:author="Author">
        <w:r w:rsidR="00A2005B">
          <w:rPr>
            <w:rFonts w:ascii="Tahoma" w:hAnsi="Tahoma" w:cs="Tahoma"/>
            <w:bCs/>
            <w:sz w:val="22"/>
            <w:szCs w:val="22"/>
            <w:lang w:eastAsia="zh-HK"/>
          </w:rPr>
          <w:t>s</w:t>
        </w:r>
      </w:ins>
      <w:r w:rsidRPr="000E75AF">
        <w:rPr>
          <w:rFonts w:ascii="Tahoma" w:hAnsi="Tahoma" w:cs="Tahoma"/>
          <w:bCs/>
          <w:sz w:val="22"/>
          <w:szCs w:val="22"/>
          <w:lang w:eastAsia="zh-HK"/>
        </w:rPr>
        <w:t xml:space="preserve"> toward</w:t>
      </w:r>
      <w:del w:id="46" w:author="Author">
        <w:r w:rsidRPr="000E75AF" w:rsidDel="00A2005B">
          <w:rPr>
            <w:rFonts w:ascii="Tahoma" w:hAnsi="Tahoma" w:cs="Tahoma"/>
            <w:bCs/>
            <w:sz w:val="22"/>
            <w:szCs w:val="22"/>
            <w:lang w:eastAsia="zh-HK"/>
          </w:rPr>
          <w:delText>s</w:delText>
        </w:r>
      </w:del>
      <w:r w:rsidRPr="000E75AF">
        <w:rPr>
          <w:rFonts w:ascii="Tahoma" w:hAnsi="Tahoma" w:cs="Tahoma"/>
          <w:bCs/>
          <w:sz w:val="22"/>
          <w:szCs w:val="22"/>
          <w:lang w:eastAsia="zh-HK"/>
        </w:rPr>
        <w:t xml:space="preserve"> bias in SME decisions, while this study encompasses a </w:t>
      </w:r>
      <w:del w:id="47" w:author="Author">
        <w:r w:rsidRPr="000E75AF" w:rsidDel="00A2005B">
          <w:rPr>
            <w:rFonts w:ascii="Tahoma" w:hAnsi="Tahoma" w:cs="Tahoma"/>
            <w:bCs/>
            <w:sz w:val="22"/>
            <w:szCs w:val="22"/>
            <w:lang w:eastAsia="zh-HK"/>
          </w:rPr>
          <w:delText xml:space="preserve">wider </w:delText>
        </w:r>
      </w:del>
      <w:ins w:id="48" w:author="Author">
        <w:r w:rsidR="00A2005B">
          <w:rPr>
            <w:rFonts w:ascii="Tahoma" w:hAnsi="Tahoma" w:cs="Tahoma"/>
            <w:bCs/>
            <w:sz w:val="22"/>
            <w:szCs w:val="22"/>
            <w:lang w:eastAsia="zh-HK"/>
          </w:rPr>
          <w:t xml:space="preserve">broader </w:t>
        </w:r>
      </w:ins>
      <w:r w:rsidRPr="000E75AF">
        <w:rPr>
          <w:rFonts w:ascii="Tahoma" w:hAnsi="Tahoma" w:cs="Tahoma"/>
          <w:bCs/>
          <w:sz w:val="22"/>
          <w:szCs w:val="22"/>
          <w:lang w:eastAsia="zh-HK"/>
        </w:rPr>
        <w:t>review of tax decision-making.</w:t>
      </w:r>
    </w:p>
    <w:p w14:paraId="09AA852C" w14:textId="0D257150" w:rsidR="000E75AF" w:rsidRDefault="000E75AF" w:rsidP="00E1157D">
      <w:pPr>
        <w:spacing w:line="360" w:lineRule="auto"/>
        <w:ind w:firstLine="540"/>
        <w:jc w:val="both"/>
        <w:rPr>
          <w:rFonts w:ascii="Tahoma" w:hAnsi="Tahoma" w:cs="Tahoma"/>
          <w:bCs/>
          <w:sz w:val="22"/>
          <w:szCs w:val="22"/>
          <w:lang w:eastAsia="zh-HK"/>
        </w:rPr>
      </w:pPr>
      <w:r w:rsidRPr="000E75AF">
        <w:rPr>
          <w:rFonts w:ascii="Tahoma" w:hAnsi="Tahoma" w:cs="Tahoma"/>
          <w:bCs/>
          <w:sz w:val="22"/>
          <w:szCs w:val="22"/>
          <w:lang w:eastAsia="zh-HK"/>
        </w:rPr>
        <w:t xml:space="preserve">The novelty of this research lies in the conceptual integration of heuristic and cognitive bias theories in the context of tax decision-making by individuals and business entities. Through a literature review method, this study aims to fill the knowledge gap by comprehensively mapping how various heuristics and cognitive biases affect the tax decision process, which has not been thoroughly explored in the existing literature. Therefore, </w:t>
      </w:r>
      <w:ins w:id="49" w:author="Author">
        <w:r w:rsidR="00773B90" w:rsidRPr="00773B90">
          <w:rPr>
            <w:rFonts w:ascii="Tahoma" w:hAnsi="Tahoma" w:cs="Tahoma"/>
            <w:bCs/>
            <w:sz w:val="22"/>
            <w:szCs w:val="22"/>
            <w:lang w:eastAsia="zh-HK"/>
          </w:rPr>
          <w:t xml:space="preserve">this study aims </w:t>
        </w:r>
      </w:ins>
      <w:del w:id="50" w:author="Author">
        <w:r w:rsidRPr="000E75AF" w:rsidDel="00773B90">
          <w:rPr>
            <w:rFonts w:ascii="Tahoma" w:hAnsi="Tahoma" w:cs="Tahoma"/>
            <w:bCs/>
            <w:sz w:val="22"/>
            <w:szCs w:val="22"/>
            <w:lang w:eastAsia="zh-HK"/>
          </w:rPr>
          <w:delText xml:space="preserve">the purpose of this study is </w:delText>
        </w:r>
      </w:del>
      <w:r w:rsidRPr="000E75AF">
        <w:rPr>
          <w:rFonts w:ascii="Tahoma" w:hAnsi="Tahoma" w:cs="Tahoma"/>
          <w:bCs/>
          <w:sz w:val="22"/>
          <w:szCs w:val="22"/>
          <w:lang w:eastAsia="zh-HK"/>
        </w:rPr>
        <w:t xml:space="preserve">to investigate the use of heuristics and cognitive biases in tax decision-making by individuals and business entities. The contribution of this research primarily lies in developing a deep understanding of the role of heuristics and cognitive biases in tax decision-making by individuals and business entities. Through a literature review approach, this study successfully identifies and maps how various types of heuristics and cognitive biases </w:t>
      </w:r>
      <w:del w:id="51" w:author="Author">
        <w:r w:rsidRPr="000E75AF" w:rsidDel="00773B90">
          <w:rPr>
            <w:rFonts w:ascii="Tahoma" w:hAnsi="Tahoma" w:cs="Tahoma"/>
            <w:bCs/>
            <w:sz w:val="22"/>
            <w:szCs w:val="22"/>
            <w:lang w:eastAsia="zh-HK"/>
          </w:rPr>
          <w:delText xml:space="preserve">specifically </w:delText>
        </w:r>
      </w:del>
      <w:r w:rsidRPr="000E75AF">
        <w:rPr>
          <w:rFonts w:ascii="Tahoma" w:hAnsi="Tahoma" w:cs="Tahoma"/>
          <w:bCs/>
          <w:sz w:val="22"/>
          <w:szCs w:val="22"/>
          <w:lang w:eastAsia="zh-HK"/>
        </w:rPr>
        <w:t>affect tax decisions, filling the knowledge gap in the existing literature. Thus, this research provides new and comprehensive insights into the psychological dynamics in tax decision-making, laying the groundwork for further theoretical development and practical application in designing more effective tax policies and compliance strategies tailored to the cognitive behavior of taxpayers.</w:t>
      </w:r>
    </w:p>
    <w:p w14:paraId="6DC39F74" w14:textId="77777777" w:rsidR="00FC4BCC" w:rsidRPr="00FC4BCC" w:rsidRDefault="00FC4BCC" w:rsidP="00FC4BCC">
      <w:pPr>
        <w:spacing w:line="360" w:lineRule="auto"/>
        <w:ind w:firstLine="540"/>
        <w:jc w:val="both"/>
        <w:rPr>
          <w:rFonts w:ascii="Tahoma" w:hAnsi="Tahoma" w:cs="Tahoma"/>
          <w:bCs/>
          <w:vanish/>
          <w:sz w:val="22"/>
          <w:szCs w:val="22"/>
          <w:lang w:eastAsia="zh-HK"/>
        </w:rPr>
      </w:pPr>
      <w:r w:rsidRPr="00FC4BCC">
        <w:rPr>
          <w:rFonts w:ascii="Tahoma" w:hAnsi="Tahoma" w:cs="Tahoma"/>
          <w:bCs/>
          <w:vanish/>
          <w:sz w:val="22"/>
          <w:szCs w:val="22"/>
          <w:lang w:eastAsia="zh-HK"/>
        </w:rPr>
        <w:t>Top of Form</w:t>
      </w:r>
    </w:p>
    <w:p w14:paraId="04C9275F" w14:textId="77777777" w:rsidR="00972D00" w:rsidRPr="00972D00" w:rsidRDefault="00972D00" w:rsidP="006C79E2">
      <w:pPr>
        <w:spacing w:line="360" w:lineRule="auto"/>
        <w:jc w:val="both"/>
        <w:rPr>
          <w:rFonts w:ascii="Tahoma" w:hAnsi="Tahoma" w:cs="Tahoma"/>
          <w:bCs/>
          <w:sz w:val="22"/>
          <w:szCs w:val="22"/>
          <w:lang w:val="id-ID" w:eastAsia="zh-HK"/>
        </w:rPr>
      </w:pPr>
    </w:p>
    <w:p w14:paraId="33F80F4D" w14:textId="77777777" w:rsidR="00972D00" w:rsidRPr="00AF5E0D" w:rsidRDefault="00972D00" w:rsidP="006C79E2">
      <w:pPr>
        <w:spacing w:line="360" w:lineRule="auto"/>
        <w:jc w:val="both"/>
        <w:rPr>
          <w:rFonts w:ascii="Tahoma" w:hAnsi="Tahoma" w:cs="Tahoma"/>
          <w:b/>
          <w:bCs/>
          <w:sz w:val="22"/>
          <w:szCs w:val="22"/>
          <w:lang w:val="en-GB" w:eastAsia="zh-HK"/>
        </w:rPr>
      </w:pPr>
      <w:r w:rsidRPr="00AF5E0D">
        <w:rPr>
          <w:rFonts w:ascii="Tahoma" w:hAnsi="Tahoma" w:cs="Tahoma"/>
          <w:b/>
          <w:bCs/>
          <w:sz w:val="22"/>
          <w:szCs w:val="22"/>
          <w:lang w:val="en-GB" w:eastAsia="zh-HK"/>
        </w:rPr>
        <w:t xml:space="preserve">RESEARCH METHOD </w:t>
      </w:r>
    </w:p>
    <w:p w14:paraId="4E6FC1C2" w14:textId="7E056F1C" w:rsidR="001F4BEA" w:rsidRPr="00AF5E0D" w:rsidRDefault="00E6682A" w:rsidP="00687C55">
      <w:pPr>
        <w:spacing w:line="360" w:lineRule="auto"/>
        <w:jc w:val="both"/>
        <w:rPr>
          <w:rFonts w:ascii="Tahoma" w:hAnsi="Tahoma" w:cs="Tahoma"/>
          <w:bCs/>
          <w:sz w:val="22"/>
          <w:szCs w:val="22"/>
          <w:lang w:eastAsia="zh-HK"/>
        </w:rPr>
      </w:pPr>
      <w:r w:rsidRPr="00AF5E0D">
        <w:rPr>
          <w:rFonts w:ascii="Tahoma" w:hAnsi="Tahoma" w:cs="Tahoma"/>
          <w:bCs/>
          <w:sz w:val="22"/>
          <w:szCs w:val="22"/>
          <w:lang w:eastAsia="zh-HK"/>
        </w:rPr>
        <w:t xml:space="preserve">This </w:t>
      </w:r>
      <w:ins w:id="52" w:author="Author">
        <w:r w:rsidR="00FC7621" w:rsidRPr="00FC7621">
          <w:rPr>
            <w:rFonts w:ascii="Tahoma" w:hAnsi="Tahoma" w:cs="Tahoma"/>
            <w:bCs/>
            <w:sz w:val="22"/>
            <w:szCs w:val="22"/>
            <w:lang w:eastAsia="zh-HK"/>
          </w:rPr>
          <w:t>systematic literature review aimed to explore the research topic by investigating the use of heuristics and cognitive biases in tax decision-making by individuals and businesses.</w:t>
        </w:r>
      </w:ins>
      <w:del w:id="53" w:author="Author">
        <w:r w:rsidRPr="00AF5E0D" w:rsidDel="00FC7621">
          <w:rPr>
            <w:rFonts w:ascii="Tahoma" w:hAnsi="Tahoma" w:cs="Tahoma"/>
            <w:bCs/>
            <w:sz w:val="22"/>
            <w:szCs w:val="22"/>
            <w:lang w:eastAsia="zh-HK"/>
          </w:rPr>
          <w:delText xml:space="preserve">research </w:delText>
        </w:r>
        <w:r w:rsidRPr="00AF5E0D" w:rsidDel="00E1157D">
          <w:rPr>
            <w:rFonts w:ascii="Tahoma" w:hAnsi="Tahoma" w:cs="Tahoma"/>
            <w:bCs/>
            <w:sz w:val="22"/>
            <w:szCs w:val="22"/>
            <w:lang w:eastAsia="zh-HK"/>
          </w:rPr>
          <w:delText>is a systematic literature review that aims</w:delText>
        </w:r>
        <w:r w:rsidRPr="00AF5E0D" w:rsidDel="00FC7621">
          <w:rPr>
            <w:rFonts w:ascii="Tahoma" w:hAnsi="Tahoma" w:cs="Tahoma"/>
            <w:bCs/>
            <w:sz w:val="22"/>
            <w:szCs w:val="22"/>
            <w:lang w:eastAsia="zh-HK"/>
          </w:rPr>
          <w:delText xml:space="preserve"> to explore the research topic by investigating the use of heuristics and cognitive biases in tax decision-making by individuals and businesses. </w:delText>
        </w:r>
      </w:del>
      <w:ins w:id="54" w:author="Author">
        <w:r w:rsidR="00FC7621">
          <w:rPr>
            <w:rFonts w:ascii="Tahoma" w:hAnsi="Tahoma" w:cs="Tahoma"/>
            <w:bCs/>
            <w:sz w:val="22"/>
            <w:szCs w:val="22"/>
            <w:lang w:eastAsia="zh-HK"/>
          </w:rPr>
          <w:t xml:space="preserve"> </w:t>
        </w:r>
      </w:ins>
      <w:r w:rsidRPr="00AF5E0D">
        <w:rPr>
          <w:rFonts w:ascii="Tahoma" w:hAnsi="Tahoma" w:cs="Tahoma"/>
          <w:bCs/>
          <w:sz w:val="22"/>
          <w:szCs w:val="22"/>
          <w:lang w:eastAsia="zh-HK"/>
        </w:rPr>
        <w:t xml:space="preserve">It involved </w:t>
      </w:r>
      <w:del w:id="55" w:author="Author">
        <w:r w:rsidRPr="00AF5E0D" w:rsidDel="00FC7621">
          <w:rPr>
            <w:rFonts w:ascii="Tahoma" w:hAnsi="Tahoma" w:cs="Tahoma"/>
            <w:bCs/>
            <w:sz w:val="22"/>
            <w:szCs w:val="22"/>
            <w:lang w:eastAsia="zh-HK"/>
          </w:rPr>
          <w:delText xml:space="preserve">steps such as </w:delText>
        </w:r>
      </w:del>
      <w:r w:rsidRPr="00AF5E0D">
        <w:rPr>
          <w:rFonts w:ascii="Tahoma" w:hAnsi="Tahoma" w:cs="Tahoma"/>
          <w:bCs/>
          <w:sz w:val="22"/>
          <w:szCs w:val="22"/>
          <w:lang w:eastAsia="zh-HK"/>
        </w:rPr>
        <w:t xml:space="preserve">analyzing, summarizing, and synthesizing the literature </w:t>
      </w:r>
      <w:r w:rsidR="001E4A99" w:rsidRPr="00AF5E0D">
        <w:rPr>
          <w:rFonts w:ascii="Tahoma" w:hAnsi="Tahoma" w:cs="Tahoma"/>
          <w:bCs/>
          <w:sz w:val="22"/>
          <w:szCs w:val="22"/>
          <w:lang w:eastAsia="zh-HK"/>
        </w:rPr>
        <w:fldChar w:fldCharType="begin" w:fldLock="1"/>
      </w:r>
      <w:r w:rsidR="00724176" w:rsidRPr="00AF5E0D">
        <w:rPr>
          <w:rFonts w:ascii="Tahoma" w:hAnsi="Tahoma" w:cs="Tahoma"/>
          <w:bCs/>
          <w:sz w:val="22"/>
          <w:szCs w:val="22"/>
          <w:lang w:eastAsia="zh-HK"/>
        </w:rPr>
        <w:instrText>ADDIN CSL_CITATION {"citationItems":[{"id":"ITEM-1","itemData":{"DOI":"10.54120/jost.pr000019.v1","abstract":"Literature reviews are an important part of research as they precede a doctoral dissertation, a master’s thesis, a policy paper with recommendations, a single scientific publication, a white paper, a research project of any kind, or just as a stand-alone reconnoitering of a given field or topic with the goal of understanding. Building off of previous efforts of Boote and Biele and PRISMA and applying a systemic approach (DSRP), this paper proposes a new step-wise process and evaluative rubric called Systems Literature Review (SLR). The purpose of SLR is to transform a haphazard and relative (non standardized) process into a more systematic effort that yields a literature review which is, itself, an empirical contribution to any field.","author":[{"dropping-particle":"","family":"Cabrera","given":"Derek","non-dropping-particle":"","parse-names":false,"suffix":""},{"dropping-particle":"","family":"Cabrera","given":"Laura","non-dropping-particle":"","parse-names":false,"suffix":""},{"dropping-particle":"","family":"Cabrera","given":"Elena","non-dropping-particle":"","parse-names":false,"suffix":""}],"container-title":"Journal of Systems Thinking","id":"ITEM-1","issue":"April","issued":{"date-parts":[["2023"]]},"page":"1-28","title":"The Steps to Doing a Systems Literature Review (SLR)","type":"article-journal","volume":"6"},"uris":["http://www.mendeley.com/documents/?uuid=c570e9d2-b6f7-417b-a85b-475107ac5310"]}],"mendeley":{"formattedCitation":"(Cabrera et al., 2023)","plainTextFormattedCitation":"(Cabrera et al., 2023)","previouslyFormattedCitation":"(Cabrera et al., 2023)"},"properties":{"noteIndex":0},"schema":"https://github.com/citation-style-language/schema/raw/master/csl-citation.json"}</w:instrText>
      </w:r>
      <w:r w:rsidR="001E4A99" w:rsidRPr="00AF5E0D">
        <w:rPr>
          <w:rFonts w:ascii="Tahoma" w:hAnsi="Tahoma" w:cs="Tahoma"/>
          <w:bCs/>
          <w:sz w:val="22"/>
          <w:szCs w:val="22"/>
          <w:lang w:eastAsia="zh-HK"/>
        </w:rPr>
        <w:fldChar w:fldCharType="separate"/>
      </w:r>
      <w:r w:rsidR="001E4A99" w:rsidRPr="00AF5E0D">
        <w:rPr>
          <w:rFonts w:ascii="Tahoma" w:hAnsi="Tahoma" w:cs="Tahoma"/>
          <w:bCs/>
          <w:noProof/>
          <w:sz w:val="22"/>
          <w:szCs w:val="22"/>
          <w:lang w:eastAsia="zh-HK"/>
        </w:rPr>
        <w:t>(Cabrera et al., 2023)</w:t>
      </w:r>
      <w:r w:rsidR="001E4A99" w:rsidRPr="00AF5E0D">
        <w:rPr>
          <w:rFonts w:ascii="Tahoma" w:hAnsi="Tahoma" w:cs="Tahoma"/>
          <w:bCs/>
          <w:sz w:val="22"/>
          <w:szCs w:val="22"/>
          <w:lang w:eastAsia="zh-HK"/>
        </w:rPr>
        <w:fldChar w:fldCharType="end"/>
      </w:r>
      <w:r w:rsidRPr="00AF5E0D">
        <w:rPr>
          <w:rFonts w:ascii="Tahoma" w:hAnsi="Tahoma" w:cs="Tahoma"/>
          <w:bCs/>
          <w:sz w:val="22"/>
          <w:szCs w:val="22"/>
          <w:lang w:eastAsia="zh-HK"/>
        </w:rPr>
        <w:t>. The literature review helped the researchers identify the gaps between theory and practical application</w:t>
      </w:r>
      <w:r w:rsidR="001E4A99" w:rsidRPr="00AF5E0D">
        <w:rPr>
          <w:rFonts w:ascii="Tahoma" w:hAnsi="Tahoma" w:cs="Tahoma"/>
          <w:bCs/>
          <w:sz w:val="22"/>
          <w:szCs w:val="22"/>
          <w:lang w:eastAsia="zh-HK"/>
        </w:rPr>
        <w:t xml:space="preserve"> based on the research findings</w:t>
      </w:r>
      <w:r w:rsidR="001E4A99" w:rsidRPr="00AF5E0D">
        <w:rPr>
          <w:rFonts w:ascii="Tahoma" w:hAnsi="Tahoma" w:cs="Tahoma"/>
          <w:bCs/>
          <w:sz w:val="22"/>
          <w:szCs w:val="22"/>
          <w:lang w:val="id" w:eastAsia="zh-HK"/>
        </w:rPr>
        <w:t xml:space="preserve"> </w:t>
      </w:r>
      <w:r w:rsidR="001E4A99" w:rsidRPr="00AF5E0D">
        <w:rPr>
          <w:rFonts w:ascii="Tahoma" w:hAnsi="Tahoma" w:cs="Tahoma"/>
          <w:bCs/>
          <w:sz w:val="22"/>
          <w:szCs w:val="22"/>
          <w:lang w:val="id" w:eastAsia="zh-HK"/>
        </w:rPr>
        <w:fldChar w:fldCharType="begin" w:fldLock="1"/>
      </w:r>
      <w:r w:rsidR="001E4A99" w:rsidRPr="00AF5E0D">
        <w:rPr>
          <w:rFonts w:ascii="Tahoma" w:hAnsi="Tahoma" w:cs="Tahoma"/>
          <w:bCs/>
          <w:sz w:val="22"/>
          <w:szCs w:val="22"/>
          <w:lang w:val="id" w:eastAsia="zh-HK"/>
        </w:rPr>
        <w:instrText>ADDIN CSL_CITATION {"citationItems":[{"id":"ITEM-1","itemData":{"ISSN":"18173195","abstract":"The whistleblowing system is a part of internal control that has not been widely discussed in accounting research in Indonesia. This study aims to determine the influence of the factors that influence the implementation of the whistleblowing system in supporting the prevention of financial/accounting fraud in the corporate environment. In addition, this study wants to examine whistleblowing policy as a moderating variable on the relationship between the factors that influence the whistleblowing system and the implementation of good corporate governance and their relationship with the audit committee. This study uses a qualitative research approach using a systematic literature review to see if there is a pattern of relationship between the factors that influence the effectiveness of the whistleblowing system reporting and good corporate governance. The implication of this research is that companies need to ensure the safety of whistleblowers in the whistleblowing system.","author":[{"dropping-particle":"","family":"Meiryani","given":"","non-dropping-particle":"","parse-names":false,"suffix":""},{"dropping-particle":"","family":"Daniel","given":"","non-dropping-particle":"","parse-names":false,"suffix":""},{"dropping-particle":"","family":"Huang","given":"Shi Ming","non-dropping-particle":"","parse-names":false,"suffix":""},{"dropping-particle":"","family":"Lindawati","given":"Asl","non-dropping-particle":"","parse-names":false,"suffix":""},{"dropping-particle":"","family":"Wahyuningtias","given":"Dianka","non-dropping-particle":"","parse-names":false,"suffix":""},{"dropping-particle":"","family":"Purnomo","given":"Agung","non-dropping-particle":"","parse-names":false,"suffix":""},{"dropping-particle":"","family":"Winoto","given":"Agustinus","non-dropping-particle":"","parse-names":false,"suffix":""},{"dropping-particle":"","family":"Fahlevi","given":"Mochammad","non-dropping-particle":"","parse-names":false,"suffix":""}],"container-title":"Journal of Theoretical and Applied Information Technology","id":"ITEM-1","issue":"9","issued":{"date-parts":[["2023"]]},"page":"3305-3315","title":"Systematic Literature Review on Implementation of Whistleblowing System in Preventing Financial Accounting Fraud","type":"article-journal","volume":"101"},"uris":["http://www.mendeley.com/documents/?uuid=8705f329-18d7-4cc3-9428-012e3332a91c"]}],"mendeley":{"formattedCitation":"(Meiryani et al., 2023)","plainTextFormattedCitation":"(Meiryani et al., 2023)","previouslyFormattedCitation":"(Meiryani et al., 2023)"},"properties":{"noteIndex":0},"schema":"https://github.com/citation-style-language/schema/raw/master/csl-citation.json"}</w:instrText>
      </w:r>
      <w:r w:rsidR="001E4A99" w:rsidRPr="00AF5E0D">
        <w:rPr>
          <w:rFonts w:ascii="Tahoma" w:hAnsi="Tahoma" w:cs="Tahoma"/>
          <w:bCs/>
          <w:sz w:val="22"/>
          <w:szCs w:val="22"/>
          <w:lang w:val="id" w:eastAsia="zh-HK"/>
        </w:rPr>
        <w:fldChar w:fldCharType="separate"/>
      </w:r>
      <w:r w:rsidR="001E4A99" w:rsidRPr="00AF5E0D">
        <w:rPr>
          <w:rFonts w:ascii="Tahoma" w:hAnsi="Tahoma" w:cs="Tahoma"/>
          <w:bCs/>
          <w:noProof/>
          <w:sz w:val="22"/>
          <w:szCs w:val="22"/>
          <w:lang w:val="id" w:eastAsia="zh-HK"/>
        </w:rPr>
        <w:t>(Meiryani et al., 2023)</w:t>
      </w:r>
      <w:r w:rsidR="001E4A99" w:rsidRPr="00AF5E0D">
        <w:rPr>
          <w:rFonts w:ascii="Tahoma" w:hAnsi="Tahoma" w:cs="Tahoma"/>
          <w:bCs/>
          <w:sz w:val="22"/>
          <w:szCs w:val="22"/>
          <w:lang w:eastAsia="zh-HK"/>
        </w:rPr>
        <w:fldChar w:fldCharType="end"/>
      </w:r>
      <w:r w:rsidRPr="00AF5E0D">
        <w:rPr>
          <w:rFonts w:ascii="Tahoma" w:hAnsi="Tahoma" w:cs="Tahoma"/>
          <w:bCs/>
          <w:sz w:val="22"/>
          <w:szCs w:val="22"/>
          <w:lang w:eastAsia="zh-HK"/>
        </w:rPr>
        <w:t xml:space="preserve">. </w:t>
      </w:r>
      <w:ins w:id="56" w:author="Author">
        <w:r w:rsidR="00FC7621" w:rsidRPr="00FC7621">
          <w:rPr>
            <w:rFonts w:ascii="Tahoma" w:hAnsi="Tahoma" w:cs="Tahoma"/>
            <w:bCs/>
            <w:sz w:val="22"/>
            <w:szCs w:val="22"/>
            <w:lang w:eastAsia="zh-HK"/>
          </w:rPr>
          <w:t>The study addressed the gap between theory and practical application in tax decision-making by evaluating how heuristic theory, cognitive biases, and tax compliance aligned or conflicted with actual practices implemented by decision-makers and tax professionals.</w:t>
        </w:r>
      </w:ins>
      <w:del w:id="57" w:author="Author">
        <w:r w:rsidRPr="00AF5E0D" w:rsidDel="00FC7621">
          <w:rPr>
            <w:rFonts w:ascii="Tahoma" w:hAnsi="Tahoma" w:cs="Tahoma"/>
            <w:bCs/>
            <w:sz w:val="22"/>
            <w:szCs w:val="22"/>
            <w:lang w:eastAsia="zh-HK"/>
          </w:rPr>
          <w:delText>The study addressed the gap between theory and practical application in tax decision-making by evaluating how heuristic theory, cognitive biases, and tax compliance align or conflict with actual practices implemented by decision-makers and tax professionals.</w:delText>
        </w:r>
      </w:del>
      <w:r w:rsidRPr="00AF5E0D">
        <w:rPr>
          <w:rFonts w:ascii="Tahoma" w:hAnsi="Tahoma" w:cs="Tahoma"/>
          <w:bCs/>
          <w:sz w:val="22"/>
          <w:szCs w:val="22"/>
          <w:lang w:eastAsia="zh-HK"/>
        </w:rPr>
        <w:t xml:space="preserve"> In identifying relevant research, a systematic search began in February 2024. The selection of appropriate articles involved several steps, starting with electronic databases such as Springer, Wiley, Emerald, MDPI, ScienceDirect, Sage Journals, Tailor &amp; Francis, Sinta, Frontiers, APSA, EASR, EJST, Dequeb.org, and Cambridge University Press, all known for their reputable standing. This research tracked various articles using keywords like "heuristics," "cognitive biases," and "tax decision-making." The reviewed articles had to meet specific topic-related criteria. The data </w:t>
      </w:r>
      <w:del w:id="58" w:author="Author">
        <w:r w:rsidRPr="00AF5E0D" w:rsidDel="00FC7621">
          <w:rPr>
            <w:rFonts w:ascii="Tahoma" w:hAnsi="Tahoma" w:cs="Tahoma"/>
            <w:bCs/>
            <w:sz w:val="22"/>
            <w:szCs w:val="22"/>
            <w:lang w:eastAsia="zh-HK"/>
          </w:rPr>
          <w:delText xml:space="preserve">obtained </w:delText>
        </w:r>
      </w:del>
      <w:r w:rsidRPr="00AF5E0D">
        <w:rPr>
          <w:rFonts w:ascii="Tahoma" w:hAnsi="Tahoma" w:cs="Tahoma"/>
          <w:bCs/>
          <w:sz w:val="22"/>
          <w:szCs w:val="22"/>
          <w:lang w:eastAsia="zh-HK"/>
        </w:rPr>
        <w:t xml:space="preserve">from this literature review were </w:t>
      </w:r>
      <w:del w:id="59" w:author="Author">
        <w:r w:rsidRPr="00AF5E0D" w:rsidDel="00FC7621">
          <w:rPr>
            <w:rFonts w:ascii="Tahoma" w:hAnsi="Tahoma" w:cs="Tahoma"/>
            <w:bCs/>
            <w:sz w:val="22"/>
            <w:szCs w:val="22"/>
            <w:lang w:eastAsia="zh-HK"/>
          </w:rPr>
          <w:delText xml:space="preserve">then </w:delText>
        </w:r>
      </w:del>
      <w:r w:rsidRPr="00AF5E0D">
        <w:rPr>
          <w:rFonts w:ascii="Tahoma" w:hAnsi="Tahoma" w:cs="Tahoma"/>
          <w:bCs/>
          <w:sz w:val="22"/>
          <w:szCs w:val="22"/>
          <w:lang w:eastAsia="zh-HK"/>
        </w:rPr>
        <w:t>analyzed qualitatively to identify emerging patterns and findings and summarize and synthesize the literature. The structured search for relevant studies encompassed a wide range of sources, as listed below:</w:t>
      </w:r>
    </w:p>
    <w:p w14:paraId="3068FF94" w14:textId="77777777" w:rsidR="001F4BEA" w:rsidRPr="00AF5E0D" w:rsidRDefault="00A8230C" w:rsidP="00AB4587">
      <w:pPr>
        <w:spacing w:line="360" w:lineRule="auto"/>
        <w:ind w:firstLine="540"/>
        <w:jc w:val="center"/>
        <w:rPr>
          <w:rFonts w:ascii="Tahoma" w:hAnsi="Tahoma" w:cs="Tahoma"/>
          <w:bCs/>
          <w:sz w:val="22"/>
          <w:szCs w:val="22"/>
          <w:lang w:eastAsia="zh-HK"/>
        </w:rPr>
      </w:pPr>
      <w:r w:rsidRPr="00AF5E0D">
        <w:rPr>
          <w:rFonts w:ascii="Tahoma" w:hAnsi="Tahoma" w:cs="Tahoma"/>
          <w:bCs/>
          <w:sz w:val="22"/>
          <w:szCs w:val="22"/>
          <w:lang w:eastAsia="zh-HK"/>
        </w:rPr>
        <w:lastRenderedPageBreak/>
        <w:t>Table 1. Selected sources</w:t>
      </w:r>
    </w:p>
    <w:tbl>
      <w:tblPr>
        <w:tblStyle w:val="PlainTable2"/>
        <w:tblW w:w="6033" w:type="dxa"/>
        <w:jc w:val="center"/>
        <w:tblLook w:val="04A0" w:firstRow="1" w:lastRow="0" w:firstColumn="1" w:lastColumn="0" w:noHBand="0" w:noVBand="1"/>
      </w:tblPr>
      <w:tblGrid>
        <w:gridCol w:w="1795"/>
        <w:gridCol w:w="2117"/>
        <w:gridCol w:w="2121"/>
      </w:tblGrid>
      <w:tr w:rsidR="00AF5E0D" w:rsidRPr="00AF5E0D" w14:paraId="75C72301" w14:textId="77777777" w:rsidTr="00E04468">
        <w:trPr>
          <w:cnfStyle w:val="100000000000" w:firstRow="1" w:lastRow="0" w:firstColumn="0" w:lastColumn="0" w:oddVBand="0" w:evenVBand="0" w:oddHBand="0" w:evenHBand="0" w:firstRowFirstColumn="0" w:firstRowLastColumn="0" w:lastRowFirstColumn="0" w:lastRowLastColumn="0"/>
          <w:trHeight w:val="240"/>
          <w:tblHeader/>
          <w:jc w:val="center"/>
        </w:trPr>
        <w:tc>
          <w:tcPr>
            <w:cnfStyle w:val="001000000000" w:firstRow="0" w:lastRow="0" w:firstColumn="1" w:lastColumn="0" w:oddVBand="0" w:evenVBand="0" w:oddHBand="0" w:evenHBand="0" w:firstRowFirstColumn="0" w:firstRowLastColumn="0" w:lastRowFirstColumn="0" w:lastRowLastColumn="0"/>
            <w:tcW w:w="1795" w:type="dxa"/>
          </w:tcPr>
          <w:p w14:paraId="47218AE9" w14:textId="77777777" w:rsidR="001F4BEA" w:rsidRPr="00AF5E0D" w:rsidRDefault="00CD29CD" w:rsidP="00AB4587">
            <w:pPr>
              <w:spacing w:line="360" w:lineRule="auto"/>
              <w:jc w:val="center"/>
              <w:rPr>
                <w:rFonts w:ascii="Tahoma" w:hAnsi="Tahoma" w:cs="Tahoma"/>
                <w:bCs w:val="0"/>
                <w:sz w:val="22"/>
                <w:szCs w:val="22"/>
                <w:lang w:eastAsia="zh-HK"/>
              </w:rPr>
            </w:pPr>
            <w:r w:rsidRPr="00AF5E0D">
              <w:rPr>
                <w:rFonts w:ascii="Tahoma" w:hAnsi="Tahoma" w:cs="Tahoma"/>
                <w:sz w:val="22"/>
                <w:szCs w:val="22"/>
                <w:lang w:eastAsia="zh-HK"/>
              </w:rPr>
              <w:t>Sources</w:t>
            </w:r>
          </w:p>
        </w:tc>
        <w:tc>
          <w:tcPr>
            <w:tcW w:w="2117" w:type="dxa"/>
          </w:tcPr>
          <w:p w14:paraId="6CDAE4AF" w14:textId="77777777" w:rsidR="001F4BEA" w:rsidRPr="00AF5E0D" w:rsidRDefault="00CD29CD" w:rsidP="00AB4587">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2"/>
                <w:szCs w:val="22"/>
                <w:lang w:eastAsia="zh-HK"/>
              </w:rPr>
            </w:pPr>
            <w:r w:rsidRPr="00AF5E0D">
              <w:rPr>
                <w:rFonts w:ascii="Tahoma" w:hAnsi="Tahoma" w:cs="Tahoma"/>
                <w:sz w:val="22"/>
                <w:szCs w:val="22"/>
                <w:lang w:eastAsia="zh-HK"/>
              </w:rPr>
              <w:t>Study Findings</w:t>
            </w:r>
          </w:p>
        </w:tc>
        <w:tc>
          <w:tcPr>
            <w:tcW w:w="2121" w:type="dxa"/>
          </w:tcPr>
          <w:p w14:paraId="2483F7D3" w14:textId="77777777" w:rsidR="001F4BEA" w:rsidRPr="00AF5E0D" w:rsidRDefault="00CD29CD" w:rsidP="00E044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2"/>
                <w:szCs w:val="22"/>
                <w:lang w:eastAsia="zh-HK"/>
              </w:rPr>
            </w:pPr>
            <w:r w:rsidRPr="00AF5E0D">
              <w:rPr>
                <w:rFonts w:ascii="Tahoma" w:hAnsi="Tahoma" w:cs="Tahoma"/>
                <w:sz w:val="22"/>
                <w:szCs w:val="22"/>
                <w:lang w:eastAsia="zh-HK"/>
              </w:rPr>
              <w:t xml:space="preserve">Selected </w:t>
            </w:r>
            <w:r w:rsidR="00E04468" w:rsidRPr="00AF5E0D">
              <w:rPr>
                <w:rFonts w:ascii="Tahoma" w:hAnsi="Tahoma" w:cs="Tahoma"/>
                <w:sz w:val="22"/>
                <w:szCs w:val="22"/>
                <w:lang w:eastAsia="zh-HK"/>
              </w:rPr>
              <w:t>S</w:t>
            </w:r>
            <w:r w:rsidRPr="00AF5E0D">
              <w:rPr>
                <w:rFonts w:ascii="Tahoma" w:hAnsi="Tahoma" w:cs="Tahoma"/>
                <w:sz w:val="22"/>
                <w:szCs w:val="22"/>
                <w:lang w:eastAsia="zh-HK"/>
              </w:rPr>
              <w:t>tudies</w:t>
            </w:r>
          </w:p>
        </w:tc>
      </w:tr>
      <w:tr w:rsidR="00AF5E0D" w:rsidRPr="00AF5E0D" w14:paraId="16C3A91E"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7396D6E5" w14:textId="77777777" w:rsidR="001F4BEA" w:rsidRPr="00AF5E0D" w:rsidRDefault="001F3C48" w:rsidP="00AB4587">
            <w:pPr>
              <w:jc w:val="center"/>
              <w:rPr>
                <w:rFonts w:ascii="Tahoma" w:hAnsi="Tahoma" w:cs="Tahoma"/>
                <w:b w:val="0"/>
                <w:bCs w:val="0"/>
                <w:sz w:val="22"/>
                <w:szCs w:val="22"/>
                <w:lang w:val="en"/>
              </w:rPr>
            </w:pPr>
            <w:r w:rsidRPr="00AF5E0D">
              <w:rPr>
                <w:rFonts w:ascii="Tahoma" w:hAnsi="Tahoma" w:cs="Tahoma"/>
                <w:b w:val="0"/>
                <w:bCs w:val="0"/>
                <w:sz w:val="22"/>
                <w:szCs w:val="22"/>
                <w:lang w:val="en"/>
              </w:rPr>
              <w:t>Spriger</w:t>
            </w:r>
          </w:p>
        </w:tc>
        <w:tc>
          <w:tcPr>
            <w:tcW w:w="2117" w:type="dxa"/>
          </w:tcPr>
          <w:p w14:paraId="7CBF0101" w14:textId="77777777" w:rsidR="001F4BEA" w:rsidRPr="00AF5E0D" w:rsidRDefault="00713B5B" w:rsidP="00AB4587">
            <w:pPr>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en"/>
              </w:rPr>
            </w:pPr>
            <w:r w:rsidRPr="00AF5E0D">
              <w:rPr>
                <w:rFonts w:ascii="Tahoma" w:hAnsi="Tahoma" w:cs="Tahoma"/>
                <w:lang w:val="en"/>
              </w:rPr>
              <w:t>7</w:t>
            </w:r>
          </w:p>
        </w:tc>
        <w:tc>
          <w:tcPr>
            <w:tcW w:w="2121" w:type="dxa"/>
          </w:tcPr>
          <w:p w14:paraId="46968045" w14:textId="77777777" w:rsidR="001F4BEA" w:rsidRPr="00AF5E0D" w:rsidRDefault="001F3C48" w:rsidP="00AB4587">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1</w:t>
            </w:r>
          </w:p>
        </w:tc>
      </w:tr>
      <w:tr w:rsidR="00AF5E0D" w:rsidRPr="00AF5E0D" w14:paraId="11F0759A"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6B3B9367" w14:textId="77777777" w:rsidR="001F4BEA"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Wiley</w:t>
            </w:r>
          </w:p>
        </w:tc>
        <w:tc>
          <w:tcPr>
            <w:tcW w:w="2117" w:type="dxa"/>
          </w:tcPr>
          <w:p w14:paraId="6792B666" w14:textId="77777777" w:rsidR="001F4BEA" w:rsidRPr="00AF5E0D"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AF5E0D">
              <w:rPr>
                <w:rFonts w:ascii="Tahoma" w:hAnsi="Tahoma" w:cs="Tahoma"/>
              </w:rPr>
              <w:t>24</w:t>
            </w:r>
          </w:p>
        </w:tc>
        <w:tc>
          <w:tcPr>
            <w:tcW w:w="2121" w:type="dxa"/>
          </w:tcPr>
          <w:p w14:paraId="026C5B1F" w14:textId="77777777" w:rsidR="001F4BEA" w:rsidRPr="00AF5E0D"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3</w:t>
            </w:r>
          </w:p>
        </w:tc>
      </w:tr>
      <w:tr w:rsidR="00AF5E0D" w:rsidRPr="00AF5E0D" w14:paraId="1622AAB3"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50DC5769" w14:textId="77777777" w:rsidR="001F4BEA"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Emerald</w:t>
            </w:r>
          </w:p>
        </w:tc>
        <w:tc>
          <w:tcPr>
            <w:tcW w:w="2117" w:type="dxa"/>
          </w:tcPr>
          <w:p w14:paraId="3012260C" w14:textId="77777777" w:rsidR="001F4BEA" w:rsidRPr="00AF5E0D"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en"/>
              </w:rPr>
            </w:pPr>
            <w:r w:rsidRPr="00AF5E0D">
              <w:rPr>
                <w:rFonts w:ascii="Tahoma" w:hAnsi="Tahoma" w:cs="Tahoma"/>
                <w:lang w:val="en"/>
              </w:rPr>
              <w:t>13</w:t>
            </w:r>
          </w:p>
        </w:tc>
        <w:tc>
          <w:tcPr>
            <w:tcW w:w="2121" w:type="dxa"/>
          </w:tcPr>
          <w:p w14:paraId="434A581A" w14:textId="77777777" w:rsidR="001F4BEA" w:rsidRPr="00AF5E0D"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2</w:t>
            </w:r>
          </w:p>
        </w:tc>
      </w:tr>
      <w:tr w:rsidR="00AF5E0D" w:rsidRPr="00AF5E0D" w14:paraId="367CFA4E" w14:textId="77777777" w:rsidTr="000A2C48">
        <w:trPr>
          <w:trHeight w:val="241"/>
          <w:jc w:val="center"/>
        </w:trPr>
        <w:tc>
          <w:tcPr>
            <w:cnfStyle w:val="001000000000" w:firstRow="0" w:lastRow="0" w:firstColumn="1" w:lastColumn="0" w:oddVBand="0" w:evenVBand="0" w:oddHBand="0" w:evenHBand="0" w:firstRowFirstColumn="0" w:firstRowLastColumn="0" w:lastRowFirstColumn="0" w:lastRowLastColumn="0"/>
            <w:tcW w:w="1795" w:type="dxa"/>
          </w:tcPr>
          <w:p w14:paraId="4AFB52EB" w14:textId="77777777" w:rsidR="001F4BEA"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MDPI</w:t>
            </w:r>
          </w:p>
        </w:tc>
        <w:tc>
          <w:tcPr>
            <w:tcW w:w="2117" w:type="dxa"/>
          </w:tcPr>
          <w:p w14:paraId="26A8DC90" w14:textId="77777777" w:rsidR="001F4BEA" w:rsidRPr="00AF5E0D" w:rsidRDefault="00713B5B" w:rsidP="00713B5B">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en"/>
              </w:rPr>
            </w:pPr>
            <w:r w:rsidRPr="00AF5E0D">
              <w:rPr>
                <w:rFonts w:ascii="Tahoma" w:hAnsi="Tahoma" w:cs="Tahoma"/>
                <w:lang w:val="en"/>
              </w:rPr>
              <w:t>38</w:t>
            </w:r>
          </w:p>
        </w:tc>
        <w:tc>
          <w:tcPr>
            <w:tcW w:w="2121" w:type="dxa"/>
          </w:tcPr>
          <w:p w14:paraId="372235F6" w14:textId="77777777" w:rsidR="001F4BEA" w:rsidRPr="00AF5E0D"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4</w:t>
            </w:r>
          </w:p>
        </w:tc>
      </w:tr>
      <w:tr w:rsidR="00AF5E0D" w:rsidRPr="00AF5E0D" w14:paraId="36F2B32C" w14:textId="77777777" w:rsidTr="000A2C48">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795" w:type="dxa"/>
          </w:tcPr>
          <w:p w14:paraId="739B574D" w14:textId="77777777" w:rsidR="001F3C48"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ScienceDirect</w:t>
            </w:r>
          </w:p>
        </w:tc>
        <w:tc>
          <w:tcPr>
            <w:tcW w:w="2117" w:type="dxa"/>
          </w:tcPr>
          <w:p w14:paraId="2971246D" w14:textId="77777777" w:rsidR="001F3C48" w:rsidRPr="00AF5E0D"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en"/>
              </w:rPr>
            </w:pPr>
            <w:r w:rsidRPr="00AF5E0D">
              <w:rPr>
                <w:rFonts w:ascii="Tahoma" w:hAnsi="Tahoma" w:cs="Tahoma"/>
                <w:lang w:val="en"/>
              </w:rPr>
              <w:t>14</w:t>
            </w:r>
          </w:p>
        </w:tc>
        <w:tc>
          <w:tcPr>
            <w:tcW w:w="2121" w:type="dxa"/>
          </w:tcPr>
          <w:p w14:paraId="748F4263" w14:textId="77777777" w:rsidR="001F3C48" w:rsidRPr="00AF5E0D"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2</w:t>
            </w:r>
          </w:p>
        </w:tc>
      </w:tr>
      <w:tr w:rsidR="00AF5E0D" w:rsidRPr="00AF5E0D" w14:paraId="4C0BFB00"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17D06558" w14:textId="77777777" w:rsidR="001F4BEA"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Sage Journals</w:t>
            </w:r>
          </w:p>
        </w:tc>
        <w:tc>
          <w:tcPr>
            <w:tcW w:w="2117" w:type="dxa"/>
          </w:tcPr>
          <w:p w14:paraId="30CCA9F3" w14:textId="77777777" w:rsidR="001F4BEA" w:rsidRPr="00AF5E0D"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en"/>
              </w:rPr>
            </w:pPr>
            <w:r w:rsidRPr="00AF5E0D">
              <w:rPr>
                <w:rFonts w:ascii="Tahoma" w:hAnsi="Tahoma" w:cs="Tahoma"/>
                <w:lang w:val="en"/>
              </w:rPr>
              <w:t>5</w:t>
            </w:r>
          </w:p>
        </w:tc>
        <w:tc>
          <w:tcPr>
            <w:tcW w:w="2121" w:type="dxa"/>
          </w:tcPr>
          <w:p w14:paraId="36A0A5F8" w14:textId="77777777" w:rsidR="001F4BEA" w:rsidRPr="00AF5E0D"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2</w:t>
            </w:r>
          </w:p>
        </w:tc>
      </w:tr>
      <w:tr w:rsidR="00AF5E0D" w:rsidRPr="00AF5E0D" w14:paraId="1BE7AAB7"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02A91C06" w14:textId="77777777" w:rsidR="001F4BEA"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Tailor &amp; Francis</w:t>
            </w:r>
          </w:p>
        </w:tc>
        <w:tc>
          <w:tcPr>
            <w:tcW w:w="2117" w:type="dxa"/>
          </w:tcPr>
          <w:p w14:paraId="2CA4D0AC" w14:textId="77777777" w:rsidR="001F4BEA" w:rsidRPr="00AF5E0D"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en"/>
              </w:rPr>
            </w:pPr>
            <w:r w:rsidRPr="00AF5E0D">
              <w:rPr>
                <w:rFonts w:ascii="Tahoma" w:hAnsi="Tahoma" w:cs="Tahoma"/>
                <w:lang w:val="en"/>
              </w:rPr>
              <w:t>9</w:t>
            </w:r>
          </w:p>
        </w:tc>
        <w:tc>
          <w:tcPr>
            <w:tcW w:w="2121" w:type="dxa"/>
          </w:tcPr>
          <w:p w14:paraId="49E61CB2" w14:textId="77777777" w:rsidR="001F4BEA" w:rsidRPr="00AF5E0D"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3</w:t>
            </w:r>
          </w:p>
        </w:tc>
      </w:tr>
      <w:tr w:rsidR="00AF5E0D" w:rsidRPr="00AF5E0D" w14:paraId="189772A4"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218CDDFD" w14:textId="77777777" w:rsidR="001F4BEA"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Sinta</w:t>
            </w:r>
          </w:p>
        </w:tc>
        <w:tc>
          <w:tcPr>
            <w:tcW w:w="2117" w:type="dxa"/>
          </w:tcPr>
          <w:p w14:paraId="342CEC88" w14:textId="77777777" w:rsidR="001F4BEA" w:rsidRPr="00AF5E0D"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en"/>
              </w:rPr>
            </w:pPr>
            <w:r w:rsidRPr="00AF5E0D">
              <w:rPr>
                <w:rFonts w:ascii="Tahoma" w:hAnsi="Tahoma" w:cs="Tahoma"/>
                <w:lang w:val="en"/>
              </w:rPr>
              <w:t>4</w:t>
            </w:r>
          </w:p>
        </w:tc>
        <w:tc>
          <w:tcPr>
            <w:tcW w:w="2121" w:type="dxa"/>
          </w:tcPr>
          <w:p w14:paraId="3A7AEB08" w14:textId="77777777" w:rsidR="001F4BEA" w:rsidRPr="00AF5E0D"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1</w:t>
            </w:r>
          </w:p>
        </w:tc>
      </w:tr>
      <w:tr w:rsidR="00AF5E0D" w:rsidRPr="00AF5E0D" w14:paraId="417A8494"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0515C42A" w14:textId="77777777" w:rsidR="001F4BEA"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Frontiers</w:t>
            </w:r>
          </w:p>
        </w:tc>
        <w:tc>
          <w:tcPr>
            <w:tcW w:w="2117" w:type="dxa"/>
          </w:tcPr>
          <w:p w14:paraId="2F1336C8" w14:textId="77777777" w:rsidR="001F4BEA" w:rsidRPr="00AF5E0D"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en"/>
              </w:rPr>
            </w:pPr>
            <w:r w:rsidRPr="00AF5E0D">
              <w:rPr>
                <w:rFonts w:ascii="Tahoma" w:hAnsi="Tahoma" w:cs="Tahoma"/>
                <w:lang w:val="en"/>
              </w:rPr>
              <w:t>12</w:t>
            </w:r>
          </w:p>
        </w:tc>
        <w:tc>
          <w:tcPr>
            <w:tcW w:w="2121" w:type="dxa"/>
          </w:tcPr>
          <w:p w14:paraId="0F2960FD" w14:textId="77777777" w:rsidR="001F4BEA" w:rsidRPr="00AF5E0D"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2</w:t>
            </w:r>
          </w:p>
        </w:tc>
      </w:tr>
      <w:tr w:rsidR="00AF5E0D" w:rsidRPr="00AF5E0D" w14:paraId="7FF844F1"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143D0439" w14:textId="77777777" w:rsidR="001F3C48"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APSA</w:t>
            </w:r>
          </w:p>
        </w:tc>
        <w:tc>
          <w:tcPr>
            <w:tcW w:w="2117" w:type="dxa"/>
          </w:tcPr>
          <w:p w14:paraId="03D7CC1D" w14:textId="77777777" w:rsidR="001F3C48" w:rsidRPr="00AF5E0D"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en"/>
              </w:rPr>
            </w:pPr>
            <w:r w:rsidRPr="00AF5E0D">
              <w:rPr>
                <w:rFonts w:ascii="Tahoma" w:hAnsi="Tahoma" w:cs="Tahoma"/>
                <w:lang w:val="en"/>
              </w:rPr>
              <w:t>2</w:t>
            </w:r>
          </w:p>
        </w:tc>
        <w:tc>
          <w:tcPr>
            <w:tcW w:w="2121" w:type="dxa"/>
          </w:tcPr>
          <w:p w14:paraId="08BE1A01" w14:textId="77777777" w:rsidR="001F3C48" w:rsidRPr="00AF5E0D"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1</w:t>
            </w:r>
          </w:p>
        </w:tc>
      </w:tr>
      <w:tr w:rsidR="00AF5E0D" w:rsidRPr="00AF5E0D" w14:paraId="09B007EF"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7279D4AC" w14:textId="77777777" w:rsidR="001F3C48"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EASR</w:t>
            </w:r>
          </w:p>
        </w:tc>
        <w:tc>
          <w:tcPr>
            <w:tcW w:w="2117" w:type="dxa"/>
          </w:tcPr>
          <w:p w14:paraId="46E0C5E4" w14:textId="77777777" w:rsidR="001F3C48" w:rsidRPr="00AF5E0D"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en"/>
              </w:rPr>
            </w:pPr>
            <w:r w:rsidRPr="00AF5E0D">
              <w:rPr>
                <w:rFonts w:ascii="Tahoma" w:hAnsi="Tahoma" w:cs="Tahoma"/>
                <w:lang w:val="en"/>
              </w:rPr>
              <w:t>2</w:t>
            </w:r>
          </w:p>
        </w:tc>
        <w:tc>
          <w:tcPr>
            <w:tcW w:w="2121" w:type="dxa"/>
          </w:tcPr>
          <w:p w14:paraId="38149BF6" w14:textId="77777777" w:rsidR="001F3C48" w:rsidRPr="00AF5E0D"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1</w:t>
            </w:r>
          </w:p>
        </w:tc>
      </w:tr>
      <w:tr w:rsidR="00AF5E0D" w:rsidRPr="00AF5E0D" w14:paraId="4D1C0C87"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412D0DF4" w14:textId="77777777" w:rsidR="001F3C48"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EJST</w:t>
            </w:r>
          </w:p>
        </w:tc>
        <w:tc>
          <w:tcPr>
            <w:tcW w:w="2117" w:type="dxa"/>
          </w:tcPr>
          <w:p w14:paraId="787D10F8" w14:textId="77777777" w:rsidR="001F3C48" w:rsidRPr="00AF5E0D"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en"/>
              </w:rPr>
            </w:pPr>
            <w:r w:rsidRPr="00AF5E0D">
              <w:rPr>
                <w:rFonts w:ascii="Tahoma" w:hAnsi="Tahoma" w:cs="Tahoma"/>
                <w:lang w:val="en"/>
              </w:rPr>
              <w:t>2</w:t>
            </w:r>
          </w:p>
        </w:tc>
        <w:tc>
          <w:tcPr>
            <w:tcW w:w="2121" w:type="dxa"/>
          </w:tcPr>
          <w:p w14:paraId="7100F74C" w14:textId="77777777" w:rsidR="001F3C48" w:rsidRPr="00AF5E0D"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1</w:t>
            </w:r>
          </w:p>
        </w:tc>
      </w:tr>
      <w:tr w:rsidR="00AF5E0D" w:rsidRPr="00AF5E0D" w14:paraId="58AE30AD"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481982DD" w14:textId="77777777" w:rsidR="001F3C48"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GB" w:eastAsia="zh-HK"/>
              </w:rPr>
              <w:t>Deqepub.org</w:t>
            </w:r>
          </w:p>
        </w:tc>
        <w:tc>
          <w:tcPr>
            <w:tcW w:w="2117" w:type="dxa"/>
          </w:tcPr>
          <w:p w14:paraId="15BE40BD" w14:textId="77777777" w:rsidR="001F3C48" w:rsidRPr="00AF5E0D"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en"/>
              </w:rPr>
            </w:pPr>
            <w:r w:rsidRPr="00AF5E0D">
              <w:rPr>
                <w:rFonts w:ascii="Tahoma" w:hAnsi="Tahoma" w:cs="Tahoma"/>
                <w:lang w:val="en"/>
              </w:rPr>
              <w:t>5</w:t>
            </w:r>
          </w:p>
        </w:tc>
        <w:tc>
          <w:tcPr>
            <w:tcW w:w="2121" w:type="dxa"/>
          </w:tcPr>
          <w:p w14:paraId="3EC64E14" w14:textId="77777777" w:rsidR="001F3C48" w:rsidRPr="00AF5E0D"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1</w:t>
            </w:r>
          </w:p>
        </w:tc>
      </w:tr>
      <w:tr w:rsidR="00AF5E0D" w:rsidRPr="00AF5E0D" w14:paraId="1F8E4B7E" w14:textId="77777777" w:rsidTr="000A2C48">
        <w:trPr>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2D8E4DC4" w14:textId="77777777" w:rsidR="001F3C48" w:rsidRPr="00AF5E0D" w:rsidRDefault="001F3C48" w:rsidP="00D05A9C">
            <w:pPr>
              <w:jc w:val="center"/>
              <w:rPr>
                <w:rFonts w:ascii="Tahoma" w:hAnsi="Tahoma" w:cs="Tahoma"/>
                <w:b w:val="0"/>
                <w:bCs w:val="0"/>
                <w:sz w:val="22"/>
                <w:szCs w:val="22"/>
                <w:lang w:val="en"/>
              </w:rPr>
            </w:pPr>
            <w:r w:rsidRPr="00AF5E0D">
              <w:rPr>
                <w:rFonts w:ascii="Tahoma" w:hAnsi="Tahoma" w:cs="Tahoma"/>
                <w:b w:val="0"/>
                <w:bCs w:val="0"/>
                <w:sz w:val="22"/>
                <w:szCs w:val="22"/>
                <w:lang w:val="en"/>
              </w:rPr>
              <w:t>Cambridge University Press</w:t>
            </w:r>
          </w:p>
        </w:tc>
        <w:tc>
          <w:tcPr>
            <w:tcW w:w="2117" w:type="dxa"/>
          </w:tcPr>
          <w:p w14:paraId="474A27C7" w14:textId="77777777" w:rsidR="001F3C48" w:rsidRPr="00AF5E0D" w:rsidRDefault="00713B5B"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en"/>
              </w:rPr>
            </w:pPr>
            <w:r w:rsidRPr="00AF5E0D">
              <w:rPr>
                <w:rFonts w:ascii="Tahoma" w:hAnsi="Tahoma" w:cs="Tahoma"/>
                <w:lang w:val="en"/>
              </w:rPr>
              <w:t>3</w:t>
            </w:r>
          </w:p>
        </w:tc>
        <w:tc>
          <w:tcPr>
            <w:tcW w:w="2121" w:type="dxa"/>
          </w:tcPr>
          <w:p w14:paraId="02E4D364" w14:textId="77777777" w:rsidR="001F3C48" w:rsidRPr="00AF5E0D" w:rsidRDefault="001F3C48" w:rsidP="00D05A9C">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1</w:t>
            </w:r>
          </w:p>
        </w:tc>
      </w:tr>
      <w:tr w:rsidR="00AF5E0D" w:rsidRPr="00AF5E0D" w14:paraId="0EC80299" w14:textId="77777777" w:rsidTr="000A2C4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795" w:type="dxa"/>
          </w:tcPr>
          <w:p w14:paraId="30F2E20A" w14:textId="77777777" w:rsidR="001F3C48" w:rsidRPr="00AF5E0D" w:rsidRDefault="001F3C48" w:rsidP="00D05A9C">
            <w:pPr>
              <w:jc w:val="center"/>
              <w:rPr>
                <w:rFonts w:ascii="Tahoma" w:hAnsi="Tahoma" w:cs="Tahoma"/>
                <w:sz w:val="22"/>
                <w:szCs w:val="22"/>
                <w:lang w:val="en"/>
              </w:rPr>
            </w:pPr>
            <w:r w:rsidRPr="00AF5E0D">
              <w:rPr>
                <w:rFonts w:ascii="Tahoma" w:hAnsi="Tahoma" w:cs="Tahoma"/>
                <w:sz w:val="22"/>
                <w:szCs w:val="22"/>
                <w:lang w:val="en"/>
              </w:rPr>
              <w:t>Total</w:t>
            </w:r>
          </w:p>
        </w:tc>
        <w:tc>
          <w:tcPr>
            <w:tcW w:w="2117" w:type="dxa"/>
          </w:tcPr>
          <w:p w14:paraId="70D66C20" w14:textId="77777777" w:rsidR="001F3C48" w:rsidRPr="00AF5E0D" w:rsidRDefault="00713B5B"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lang w:val="en"/>
              </w:rPr>
            </w:pPr>
            <w:r w:rsidRPr="00AF5E0D">
              <w:rPr>
                <w:rFonts w:ascii="Tahoma" w:hAnsi="Tahoma" w:cs="Tahoma"/>
                <w:lang w:val="en"/>
              </w:rPr>
              <w:t>140</w:t>
            </w:r>
          </w:p>
        </w:tc>
        <w:tc>
          <w:tcPr>
            <w:tcW w:w="2121" w:type="dxa"/>
          </w:tcPr>
          <w:p w14:paraId="6CFF074D" w14:textId="77777777" w:rsidR="001F3C48" w:rsidRPr="00AF5E0D" w:rsidRDefault="001F3C48" w:rsidP="00D05A9C">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val="en"/>
              </w:rPr>
            </w:pPr>
            <w:r w:rsidRPr="00AF5E0D">
              <w:rPr>
                <w:rFonts w:ascii="Tahoma" w:hAnsi="Tahoma" w:cs="Tahoma"/>
                <w:sz w:val="22"/>
                <w:szCs w:val="22"/>
                <w:lang w:val="en"/>
              </w:rPr>
              <w:t>25</w:t>
            </w:r>
          </w:p>
        </w:tc>
      </w:tr>
    </w:tbl>
    <w:p w14:paraId="01EEB132" w14:textId="75B56325" w:rsidR="00CD29CD" w:rsidRPr="00AF5E0D" w:rsidRDefault="00A707B9" w:rsidP="001A5828">
      <w:pPr>
        <w:spacing w:line="360" w:lineRule="auto"/>
        <w:jc w:val="both"/>
        <w:rPr>
          <w:rFonts w:ascii="Tahoma" w:hAnsi="Tahoma" w:cs="Tahoma"/>
          <w:sz w:val="22"/>
          <w:szCs w:val="22"/>
          <w:lang w:val="id-ID" w:eastAsia="zh-HK"/>
        </w:rPr>
      </w:pPr>
      <w:r w:rsidRPr="00AF5E0D">
        <w:rPr>
          <w:rFonts w:ascii="Tahoma" w:hAnsi="Tahoma" w:cs="Tahoma"/>
          <w:sz w:val="22"/>
          <w:szCs w:val="22"/>
          <w:lang w:val="id-ID" w:eastAsia="zh-HK"/>
        </w:rPr>
        <w:t xml:space="preserve">Table 1 </w:t>
      </w:r>
      <w:ins w:id="60" w:author="Author">
        <w:r w:rsidR="00687C55" w:rsidRPr="00687C55">
          <w:rPr>
            <w:rFonts w:ascii="Tahoma" w:hAnsi="Tahoma" w:cs="Tahoma"/>
            <w:sz w:val="22"/>
            <w:szCs w:val="22"/>
            <w:lang w:val="id-ID" w:eastAsia="zh-HK"/>
          </w:rPr>
          <w:t>provide</w:t>
        </w:r>
        <w:r w:rsidR="00687C55">
          <w:rPr>
            <w:rFonts w:ascii="Tahoma" w:hAnsi="Tahoma" w:cs="Tahoma"/>
            <w:sz w:val="22"/>
            <w:szCs w:val="22"/>
            <w:lang w:eastAsia="zh-HK"/>
          </w:rPr>
          <w:t>s</w:t>
        </w:r>
        <w:r w:rsidR="00687C55" w:rsidRPr="00687C55">
          <w:rPr>
            <w:rFonts w:ascii="Tahoma" w:hAnsi="Tahoma" w:cs="Tahoma"/>
            <w:sz w:val="22"/>
            <w:szCs w:val="22"/>
            <w:lang w:val="id-ID" w:eastAsia="zh-HK"/>
          </w:rPr>
          <w:t xml:space="preserve"> </w:t>
        </w:r>
      </w:ins>
      <w:del w:id="61" w:author="Author">
        <w:r w:rsidRPr="00AF5E0D" w:rsidDel="00687C55">
          <w:rPr>
            <w:rFonts w:ascii="Tahoma" w:hAnsi="Tahoma" w:cs="Tahoma"/>
            <w:sz w:val="22"/>
            <w:szCs w:val="22"/>
            <w:lang w:val="id-ID" w:eastAsia="zh-HK"/>
          </w:rPr>
          <w:delText xml:space="preserve">provides </w:delText>
        </w:r>
      </w:del>
      <w:r w:rsidRPr="00AF5E0D">
        <w:rPr>
          <w:rFonts w:ascii="Tahoma" w:hAnsi="Tahoma" w:cs="Tahoma"/>
          <w:sz w:val="22"/>
          <w:szCs w:val="22"/>
          <w:lang w:val="id-ID" w:eastAsia="zh-HK"/>
        </w:rPr>
        <w:t xml:space="preserve">an overview of various sources, including their research findings and the number of studies selected. The highest contributors were MDPI, with 38 findings and four selected studies; Wiley, with 24 findings and three selected studies; and Springer, with seven findings and 1 study selected. Overall, there were </w:t>
      </w:r>
      <w:del w:id="62" w:author="Author">
        <w:r w:rsidRPr="00AF5E0D" w:rsidDel="00687C55">
          <w:rPr>
            <w:rFonts w:ascii="Tahoma" w:hAnsi="Tahoma" w:cs="Tahoma"/>
            <w:sz w:val="22"/>
            <w:szCs w:val="22"/>
            <w:lang w:val="id-ID" w:eastAsia="zh-HK"/>
          </w:rPr>
          <w:delText xml:space="preserve">a total of </w:delText>
        </w:r>
      </w:del>
      <w:r w:rsidRPr="00AF5E0D">
        <w:rPr>
          <w:rFonts w:ascii="Tahoma" w:hAnsi="Tahoma" w:cs="Tahoma"/>
          <w:sz w:val="22"/>
          <w:szCs w:val="22"/>
          <w:lang w:val="id-ID" w:eastAsia="zh-HK"/>
        </w:rPr>
        <w:t>140 research findings across all sources, with 25 studies selected for further analysis.</w:t>
      </w:r>
    </w:p>
    <w:p w14:paraId="3D108516" w14:textId="77777777" w:rsidR="00CD29CD" w:rsidRPr="00AF5E0D" w:rsidRDefault="00CD29CD" w:rsidP="00CD29CD">
      <w:pPr>
        <w:spacing w:line="360" w:lineRule="auto"/>
        <w:rPr>
          <w:rFonts w:ascii="Tahoma" w:hAnsi="Tahoma" w:cs="Tahoma"/>
          <w:b/>
          <w:bCs/>
          <w:sz w:val="22"/>
          <w:szCs w:val="22"/>
          <w:lang w:eastAsia="zh-HK"/>
        </w:rPr>
      </w:pPr>
    </w:p>
    <w:p w14:paraId="3DCE6021" w14:textId="77777777" w:rsidR="00CD29CD" w:rsidRPr="00AF5E0D" w:rsidRDefault="00CD29CD" w:rsidP="00CD29CD">
      <w:pPr>
        <w:spacing w:line="360" w:lineRule="auto"/>
        <w:rPr>
          <w:rFonts w:ascii="Tahoma" w:hAnsi="Tahoma" w:cs="Tahoma"/>
          <w:b/>
          <w:bCs/>
          <w:sz w:val="22"/>
          <w:szCs w:val="22"/>
          <w:lang w:eastAsia="zh-HK"/>
        </w:rPr>
      </w:pPr>
      <w:r w:rsidRPr="00AF5E0D">
        <w:rPr>
          <w:rFonts w:ascii="Tahoma" w:hAnsi="Tahoma" w:cs="Tahoma"/>
          <w:b/>
          <w:bCs/>
          <w:sz w:val="22"/>
          <w:szCs w:val="22"/>
          <w:lang w:eastAsia="zh-HK"/>
        </w:rPr>
        <w:t>Research Criteria</w:t>
      </w:r>
    </w:p>
    <w:p w14:paraId="28954E31" w14:textId="77777777" w:rsidR="00A05BF4" w:rsidRPr="00AF5E0D" w:rsidRDefault="00A05BF4" w:rsidP="00A05BF4">
      <w:pPr>
        <w:spacing w:line="360" w:lineRule="auto"/>
        <w:jc w:val="both"/>
        <w:rPr>
          <w:rFonts w:ascii="Tahoma" w:hAnsi="Tahoma" w:cs="Tahoma"/>
          <w:sz w:val="22"/>
          <w:szCs w:val="22"/>
          <w:lang w:eastAsia="zh-HK"/>
        </w:rPr>
      </w:pPr>
      <w:r w:rsidRPr="00AF5E0D">
        <w:rPr>
          <w:rFonts w:ascii="Tahoma" w:hAnsi="Tahoma" w:cs="Tahoma"/>
          <w:sz w:val="22"/>
          <w:szCs w:val="22"/>
          <w:lang w:eastAsia="zh-HK"/>
        </w:rPr>
        <w:t>This stage was conducted to determine whether the data found was eligible for use in the Systematic Literature Review. A study was eligible for selection if it met the following criteria:</w:t>
      </w:r>
    </w:p>
    <w:p w14:paraId="02E56A7F" w14:textId="77777777" w:rsidR="00A05BF4" w:rsidRPr="00AF5E0D" w:rsidRDefault="00A05BF4" w:rsidP="00A05BF4">
      <w:pPr>
        <w:spacing w:line="360" w:lineRule="auto"/>
        <w:jc w:val="both"/>
        <w:rPr>
          <w:rFonts w:ascii="Tahoma" w:hAnsi="Tahoma" w:cs="Tahoma"/>
          <w:sz w:val="22"/>
          <w:szCs w:val="22"/>
          <w:lang w:eastAsia="zh-HK"/>
        </w:rPr>
      </w:pPr>
      <w:r w:rsidRPr="00AF5E0D">
        <w:rPr>
          <w:rFonts w:ascii="Tahoma" w:hAnsi="Tahoma" w:cs="Tahoma"/>
          <w:b/>
          <w:bCs/>
          <w:sz w:val="22"/>
          <w:szCs w:val="22"/>
          <w:lang w:eastAsia="zh-HK"/>
        </w:rPr>
        <w:t>Inclusion Criteria:</w:t>
      </w:r>
      <w:r w:rsidRPr="00AF5E0D">
        <w:rPr>
          <w:rFonts w:ascii="Tahoma" w:hAnsi="Tahoma" w:cs="Tahoma"/>
          <w:sz w:val="22"/>
          <w:szCs w:val="22"/>
          <w:lang w:eastAsia="zh-HK"/>
        </w:rPr>
        <w:t xml:space="preserve"> This research included studies published from 2019 to 2024. It focused on academic journal articles sourced from reputable electronic databases such as Springer, Wiley, Emerald, MDPI, ScienceDirect, Sage Journals, Taylor &amp; Francis, Sinta, Frontiers, APSA, EASR, EJST, Dequeb.org, and Cambridge University Press. Studies that met the inclusion criteria needed to relate to heuristics, cognitive biases, and decision-making in taxation, with the note that the study results were not exclusively linked to the Indonesian context.</w:t>
      </w:r>
    </w:p>
    <w:p w14:paraId="3633428F" w14:textId="77777777" w:rsidR="00A05BF4" w:rsidRPr="00AF5E0D" w:rsidRDefault="00A05BF4" w:rsidP="00A05BF4">
      <w:pPr>
        <w:spacing w:line="360" w:lineRule="auto"/>
        <w:jc w:val="both"/>
        <w:rPr>
          <w:rFonts w:ascii="Tahoma" w:hAnsi="Tahoma" w:cs="Tahoma"/>
          <w:sz w:val="22"/>
          <w:szCs w:val="22"/>
          <w:lang w:eastAsia="zh-HK"/>
        </w:rPr>
      </w:pPr>
      <w:r w:rsidRPr="00AF5E0D">
        <w:rPr>
          <w:rFonts w:ascii="Tahoma" w:hAnsi="Tahoma" w:cs="Tahoma"/>
          <w:b/>
          <w:bCs/>
          <w:sz w:val="22"/>
          <w:szCs w:val="22"/>
          <w:lang w:eastAsia="zh-HK"/>
        </w:rPr>
        <w:t>Exclusion Criteria:</w:t>
      </w:r>
      <w:r w:rsidRPr="00AF5E0D">
        <w:rPr>
          <w:rFonts w:ascii="Tahoma" w:hAnsi="Tahoma" w:cs="Tahoma"/>
          <w:sz w:val="22"/>
          <w:szCs w:val="22"/>
          <w:lang w:eastAsia="zh-HK"/>
        </w:rPr>
        <w:t xml:space="preserve"> Studies published more than five years ago should have been considered. Additionally, scholarly works in the form of proceedings, books, theses/dissertations, websites, or news articles were excluded from this study. Research that did not focus on heuristics, cognitive biases, or tax decision-making also did not meet the inclusion criteria.</w:t>
      </w:r>
    </w:p>
    <w:p w14:paraId="24BBBD78" w14:textId="77777777" w:rsidR="00D85BB3" w:rsidRPr="00AF5E0D" w:rsidRDefault="00D85BB3" w:rsidP="006C79E2">
      <w:pPr>
        <w:spacing w:line="360" w:lineRule="auto"/>
        <w:jc w:val="both"/>
        <w:rPr>
          <w:rFonts w:ascii="Tahoma" w:hAnsi="Tahoma" w:cs="Tahoma"/>
          <w:b/>
          <w:bCs/>
          <w:sz w:val="22"/>
          <w:szCs w:val="22"/>
          <w:lang w:val="en-GB" w:eastAsia="zh-HK"/>
        </w:rPr>
      </w:pPr>
    </w:p>
    <w:p w14:paraId="516074D7" w14:textId="77777777" w:rsidR="00972D00" w:rsidRPr="00AF5E0D" w:rsidRDefault="00972D00" w:rsidP="006C79E2">
      <w:pPr>
        <w:spacing w:line="360" w:lineRule="auto"/>
        <w:jc w:val="both"/>
        <w:rPr>
          <w:rFonts w:ascii="Tahoma" w:hAnsi="Tahoma" w:cs="Tahoma"/>
          <w:b/>
          <w:bCs/>
          <w:sz w:val="22"/>
          <w:szCs w:val="22"/>
          <w:lang w:val="en-GB" w:eastAsia="zh-HK"/>
        </w:rPr>
      </w:pPr>
      <w:r w:rsidRPr="00AF5E0D">
        <w:rPr>
          <w:rFonts w:ascii="Tahoma" w:hAnsi="Tahoma" w:cs="Tahoma"/>
          <w:b/>
          <w:bCs/>
          <w:sz w:val="22"/>
          <w:szCs w:val="22"/>
          <w:lang w:val="en-GB" w:eastAsia="zh-HK"/>
        </w:rPr>
        <w:lastRenderedPageBreak/>
        <w:t>RESULT AND DISCUSSION</w:t>
      </w:r>
    </w:p>
    <w:p w14:paraId="0FE2A3C4" w14:textId="548B8110" w:rsidR="0028330A" w:rsidRPr="00AF5E0D" w:rsidRDefault="0028330A" w:rsidP="001A5828">
      <w:pPr>
        <w:spacing w:line="360" w:lineRule="auto"/>
        <w:jc w:val="both"/>
        <w:rPr>
          <w:rFonts w:ascii="Tahoma" w:hAnsi="Tahoma" w:cs="Tahoma"/>
          <w:bCs/>
          <w:sz w:val="22"/>
          <w:szCs w:val="22"/>
          <w:lang w:val="en-GB" w:eastAsia="zh-HK"/>
        </w:rPr>
      </w:pPr>
      <w:r w:rsidRPr="00AF5E0D">
        <w:rPr>
          <w:rFonts w:ascii="Tahoma" w:hAnsi="Tahoma" w:cs="Tahoma"/>
          <w:bCs/>
          <w:sz w:val="22"/>
          <w:szCs w:val="22"/>
          <w:lang w:val="en-GB" w:eastAsia="zh-HK"/>
        </w:rPr>
        <w:t xml:space="preserve">Figure 1 illustrates selecting and including articles in a systematic review or study. Initially, 1,280 articles were retrieved from electronic databases. After duplicates were removed, the count dropped to 640. Following title and abstract screening, 480 more articles were eliminated, leaving 160 articles for further evaluation. After full-text assessment, an additional 140 articles were excluded because 94 lacked relevant data, and 46 were excluded because the research was not published in scientific journals. The </w:t>
      </w:r>
      <w:del w:id="63" w:author="Author">
        <w:r w:rsidRPr="00AF5E0D" w:rsidDel="00687C55">
          <w:rPr>
            <w:rFonts w:ascii="Tahoma" w:hAnsi="Tahoma" w:cs="Tahoma"/>
            <w:bCs/>
            <w:sz w:val="22"/>
            <w:szCs w:val="22"/>
            <w:lang w:val="en-GB" w:eastAsia="zh-HK"/>
          </w:rPr>
          <w:delText xml:space="preserve">final </w:delText>
        </w:r>
      </w:del>
      <w:r w:rsidRPr="00AF5E0D">
        <w:rPr>
          <w:rFonts w:ascii="Tahoma" w:hAnsi="Tahoma" w:cs="Tahoma"/>
          <w:bCs/>
          <w:sz w:val="22"/>
          <w:szCs w:val="22"/>
          <w:lang w:val="en-GB" w:eastAsia="zh-HK"/>
        </w:rPr>
        <w:t>outcome of this process added five articles to the review. The main reason was a continued shortage of articles offering solid evidence supporting findings on heuristics and cognitive biases in tax decisions, resulting in more evidence relevant to the review's main topic. This produced a total of 25 studies included in the review.</w:t>
      </w:r>
    </w:p>
    <w:p w14:paraId="38242DD7" w14:textId="540B4A7A" w:rsidR="0028330A" w:rsidRPr="00AF5E0D" w:rsidRDefault="0028330A" w:rsidP="0028330A">
      <w:pPr>
        <w:spacing w:line="360" w:lineRule="auto"/>
        <w:jc w:val="both"/>
        <w:rPr>
          <w:rFonts w:ascii="Tahoma" w:hAnsi="Tahoma" w:cs="Tahoma"/>
          <w:bCs/>
          <w:sz w:val="22"/>
          <w:szCs w:val="22"/>
          <w:lang w:val="en-GB" w:eastAsia="zh-HK"/>
        </w:rPr>
      </w:pPr>
      <w:r w:rsidRPr="00AF5E0D">
        <w:rPr>
          <w:noProof/>
          <w:lang w:bidi="ar-SA"/>
        </w:rPr>
        <mc:AlternateContent>
          <mc:Choice Requires="wpg">
            <w:drawing>
              <wp:anchor distT="0" distB="0" distL="114300" distR="114300" simplePos="0" relativeHeight="251658752" behindDoc="0" locked="0" layoutInCell="1" allowOverlap="1" wp14:anchorId="0534BD64" wp14:editId="02183EE7">
                <wp:simplePos x="0" y="0"/>
                <wp:positionH relativeFrom="margin">
                  <wp:align>left</wp:align>
                </wp:positionH>
                <wp:positionV relativeFrom="paragraph">
                  <wp:posOffset>78740</wp:posOffset>
                </wp:positionV>
                <wp:extent cx="6259195" cy="3268980"/>
                <wp:effectExtent l="0" t="0" r="27305" b="26670"/>
                <wp:wrapNone/>
                <wp:docPr id="68" name="Group 68"/>
                <wp:cNvGraphicFramePr/>
                <a:graphic xmlns:a="http://schemas.openxmlformats.org/drawingml/2006/main">
                  <a:graphicData uri="http://schemas.microsoft.com/office/word/2010/wordprocessingGroup">
                    <wpg:wgp>
                      <wpg:cNvGrpSpPr/>
                      <wpg:grpSpPr>
                        <a:xfrm>
                          <a:off x="0" y="0"/>
                          <a:ext cx="6259195" cy="3268980"/>
                          <a:chOff x="25400" y="-33866"/>
                          <a:chExt cx="5816600" cy="3539066"/>
                        </a:xfrm>
                      </wpg:grpSpPr>
                      <wps:wsp>
                        <wps:cNvPr id="47" name="Text Box 47"/>
                        <wps:cNvSpPr txBox="1"/>
                        <wps:spPr>
                          <a:xfrm>
                            <a:off x="25400" y="2370230"/>
                            <a:ext cx="1701800" cy="59310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7CF08D" w14:textId="77777777" w:rsidR="00A2005B" w:rsidRPr="00D05A9C" w:rsidRDefault="00A2005B" w:rsidP="00474838">
                              <w:pPr>
                                <w:jc w:val="center"/>
                                <w:rPr>
                                  <w:rFonts w:ascii="Tahoma" w:hAnsi="Tahoma" w:cs="Tahoma"/>
                                  <w:sz w:val="22"/>
                                  <w:szCs w:val="22"/>
                                </w:rPr>
                              </w:pPr>
                              <w:r w:rsidRPr="00D05A9C">
                                <w:rPr>
                                  <w:rFonts w:ascii="Tahoma" w:hAnsi="Tahoma" w:cs="Tahoma"/>
                                  <w:sz w:val="22"/>
                                  <w:szCs w:val="22"/>
                                </w:rPr>
                                <w:t>Studies included in review (n=</w:t>
                              </w:r>
                              <w:r>
                                <w:rPr>
                                  <w:rFonts w:ascii="Tahoma" w:hAnsi="Tahoma" w:cs="Tahoma"/>
                                  <w:sz w:val="22"/>
                                  <w:szCs w:val="22"/>
                                </w:rPr>
                                <w:t xml:space="preserve"> 5</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6" name="Group 66"/>
                        <wpg:cNvGrpSpPr/>
                        <wpg:grpSpPr>
                          <a:xfrm>
                            <a:off x="1117600" y="-33866"/>
                            <a:ext cx="4724400" cy="3539066"/>
                            <a:chOff x="0" y="-33866"/>
                            <a:chExt cx="4724400" cy="3539066"/>
                          </a:xfrm>
                        </wpg:grpSpPr>
                        <wps:wsp>
                          <wps:cNvPr id="49" name="Text Box 49"/>
                          <wps:cNvSpPr txBox="1"/>
                          <wps:spPr>
                            <a:xfrm>
                              <a:off x="2857500" y="2187898"/>
                              <a:ext cx="1866900" cy="12834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041AC5" w14:textId="77777777" w:rsidR="00A2005B" w:rsidRPr="00D05A9C" w:rsidRDefault="00A2005B" w:rsidP="000C3344">
                                <w:pPr>
                                  <w:rPr>
                                    <w:rFonts w:ascii="Tahoma" w:hAnsi="Tahoma" w:cs="Tahoma"/>
                                    <w:sz w:val="22"/>
                                    <w:szCs w:val="22"/>
                                  </w:rPr>
                                </w:pPr>
                                <w:r w:rsidRPr="00D05A9C">
                                  <w:rPr>
                                    <w:rFonts w:ascii="Tahoma" w:hAnsi="Tahoma" w:cs="Tahoma"/>
                                    <w:sz w:val="22"/>
                                    <w:szCs w:val="22"/>
                                  </w:rPr>
                                  <w:t>Excluded after full-text assessmen (n=</w:t>
                                </w:r>
                                <w:r>
                                  <w:rPr>
                                    <w:rFonts w:ascii="Tahoma" w:hAnsi="Tahoma" w:cs="Tahoma"/>
                                    <w:sz w:val="22"/>
                                    <w:szCs w:val="22"/>
                                  </w:rPr>
                                  <w:t>140</w:t>
                                </w:r>
                                <w:r w:rsidRPr="00D05A9C">
                                  <w:rPr>
                                    <w:rFonts w:ascii="Tahoma" w:hAnsi="Tahoma" w:cs="Tahoma"/>
                                    <w:sz w:val="22"/>
                                    <w:szCs w:val="22"/>
                                  </w:rPr>
                                  <w:t>)</w:t>
                                </w:r>
                              </w:p>
                              <w:p w14:paraId="6383C62A" w14:textId="77777777" w:rsidR="00A2005B" w:rsidRPr="00D05A9C" w:rsidRDefault="00A2005B" w:rsidP="00474838">
                                <w:pPr>
                                  <w:pStyle w:val="ListParagraph"/>
                                  <w:numPr>
                                    <w:ilvl w:val="0"/>
                                    <w:numId w:val="7"/>
                                  </w:numPr>
                                  <w:rPr>
                                    <w:rFonts w:ascii="Tahoma" w:hAnsi="Tahoma" w:cs="Tahoma"/>
                                    <w:sz w:val="22"/>
                                    <w:szCs w:val="22"/>
                                  </w:rPr>
                                </w:pPr>
                                <w:r>
                                  <w:rPr>
                                    <w:rFonts w:ascii="Tahoma" w:hAnsi="Tahoma" w:cs="Tahoma"/>
                                    <w:sz w:val="22"/>
                                    <w:szCs w:val="22"/>
                                  </w:rPr>
                                  <w:t>No relevant data (n: 94</w:t>
                                </w:r>
                                <w:r w:rsidRPr="00D05A9C">
                                  <w:rPr>
                                    <w:rFonts w:ascii="Tahoma" w:hAnsi="Tahoma" w:cs="Tahoma"/>
                                    <w:sz w:val="22"/>
                                    <w:szCs w:val="22"/>
                                  </w:rPr>
                                  <w:t>)</w:t>
                                </w:r>
                              </w:p>
                              <w:p w14:paraId="5156363D" w14:textId="77777777" w:rsidR="00A2005B" w:rsidRPr="00D05A9C" w:rsidRDefault="00A2005B" w:rsidP="00177E75">
                                <w:pPr>
                                  <w:pStyle w:val="ListParagraph"/>
                                  <w:numPr>
                                    <w:ilvl w:val="0"/>
                                    <w:numId w:val="7"/>
                                  </w:numPr>
                                  <w:rPr>
                                    <w:rFonts w:ascii="Tahoma" w:hAnsi="Tahoma" w:cs="Tahoma"/>
                                    <w:sz w:val="22"/>
                                    <w:szCs w:val="22"/>
                                  </w:rPr>
                                </w:pPr>
                                <w:r w:rsidRPr="00D05A9C">
                                  <w:rPr>
                                    <w:rFonts w:ascii="Tahoma" w:hAnsi="Tahoma" w:cs="Tahoma"/>
                                    <w:sz w:val="22"/>
                                    <w:szCs w:val="22"/>
                                  </w:rPr>
                                  <w:t>The study is not in the f</w:t>
                                </w:r>
                                <w:r>
                                  <w:rPr>
                                    <w:rFonts w:ascii="Tahoma" w:hAnsi="Tahoma" w:cs="Tahoma"/>
                                    <w:sz w:val="22"/>
                                    <w:szCs w:val="22"/>
                                  </w:rPr>
                                  <w:t>orm of a scientific journal (n=46</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 name="Group 64"/>
                          <wpg:cNvGrpSpPr/>
                          <wpg:grpSpPr>
                            <a:xfrm>
                              <a:off x="0" y="-33866"/>
                              <a:ext cx="4699000" cy="3539066"/>
                              <a:chOff x="0" y="-33866"/>
                              <a:chExt cx="4699000" cy="3539066"/>
                            </a:xfrm>
                          </wpg:grpSpPr>
                          <wpg:grpSp>
                            <wpg:cNvPr id="61" name="Group 61"/>
                            <wpg:cNvGrpSpPr/>
                            <wpg:grpSpPr>
                              <a:xfrm>
                                <a:off x="0" y="-33866"/>
                                <a:ext cx="4660900" cy="3539066"/>
                                <a:chOff x="0" y="-33866"/>
                                <a:chExt cx="4660900" cy="3539066"/>
                              </a:xfrm>
                            </wpg:grpSpPr>
                            <wps:wsp>
                              <wps:cNvPr id="53" name="Text Box 53"/>
                              <wps:cNvSpPr txBox="1"/>
                              <wps:spPr>
                                <a:xfrm>
                                  <a:off x="2832100" y="355600"/>
                                  <a:ext cx="182880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9FF3A" w14:textId="77777777" w:rsidR="00A2005B" w:rsidRPr="00D05A9C" w:rsidRDefault="00A2005B" w:rsidP="00474838">
                                    <w:pPr>
                                      <w:jc w:val="center"/>
                                      <w:rPr>
                                        <w:rFonts w:ascii="Tahoma" w:hAnsi="Tahoma" w:cs="Tahoma"/>
                                        <w:sz w:val="22"/>
                                        <w:szCs w:val="22"/>
                                      </w:rPr>
                                    </w:pPr>
                                    <w:r w:rsidRPr="00D05A9C">
                                      <w:rPr>
                                        <w:rFonts w:ascii="Tahoma" w:hAnsi="Tahoma" w:cs="Tahoma"/>
                                        <w:sz w:val="22"/>
                                        <w:szCs w:val="22"/>
                                      </w:rPr>
                                      <w:t>Duplicates removed (n=</w:t>
                                    </w:r>
                                    <w:r>
                                      <w:rPr>
                                        <w:rFonts w:ascii="Tahoma" w:hAnsi="Tahoma" w:cs="Tahoma"/>
                                        <w:sz w:val="22"/>
                                        <w:szCs w:val="22"/>
                                      </w:rPr>
                                      <w:t>640</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 name="Group 59"/>
                              <wpg:cNvGrpSpPr/>
                              <wpg:grpSpPr>
                                <a:xfrm>
                                  <a:off x="0" y="-33866"/>
                                  <a:ext cx="2667000" cy="3539066"/>
                                  <a:chOff x="838200" y="-33866"/>
                                  <a:chExt cx="2667000" cy="3539066"/>
                                </a:xfrm>
                              </wpg:grpSpPr>
                              <wpg:grpSp>
                                <wpg:cNvPr id="57" name="Group 57"/>
                                <wpg:cNvGrpSpPr/>
                                <wpg:grpSpPr>
                                  <a:xfrm>
                                    <a:off x="838200" y="-33866"/>
                                    <a:ext cx="2667000" cy="3539066"/>
                                    <a:chOff x="-25400" y="16934"/>
                                    <a:chExt cx="2667000" cy="3539066"/>
                                  </a:xfrm>
                                </wpg:grpSpPr>
                                <wpg:grpSp>
                                  <wpg:cNvPr id="55" name="Group 55"/>
                                  <wpg:cNvGrpSpPr/>
                                  <wpg:grpSpPr>
                                    <a:xfrm>
                                      <a:off x="-25400" y="16934"/>
                                      <a:ext cx="2667000" cy="3539066"/>
                                      <a:chOff x="-25400" y="16934"/>
                                      <a:chExt cx="2667000" cy="3539066"/>
                                    </a:xfrm>
                                  </wpg:grpSpPr>
                                  <wpg:grpSp>
                                    <wpg:cNvPr id="48" name="Group 48"/>
                                    <wpg:cNvGrpSpPr/>
                                    <wpg:grpSpPr>
                                      <a:xfrm>
                                        <a:off x="-25400" y="16934"/>
                                        <a:ext cx="2667000" cy="3539066"/>
                                        <a:chOff x="-25400" y="16934"/>
                                        <a:chExt cx="2667000" cy="3539066"/>
                                      </a:xfrm>
                                    </wpg:grpSpPr>
                                    <wps:wsp>
                                      <wps:cNvPr id="43" name="Text Box 43"/>
                                      <wps:cNvSpPr txBox="1"/>
                                      <wps:spPr>
                                        <a:xfrm>
                                          <a:off x="12700" y="16934"/>
                                          <a:ext cx="2565400" cy="567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9944EA" w14:textId="77777777" w:rsidR="00A2005B" w:rsidRPr="00D05A9C" w:rsidRDefault="00A2005B" w:rsidP="00474838">
                                            <w:pPr>
                                              <w:jc w:val="center"/>
                                              <w:rPr>
                                                <w:rFonts w:ascii="Tahoma" w:hAnsi="Tahoma" w:cs="Tahoma"/>
                                                <w:sz w:val="22"/>
                                                <w:szCs w:val="22"/>
                                              </w:rPr>
                                            </w:pPr>
                                            <w:r w:rsidRPr="00D05A9C">
                                              <w:rPr>
                                                <w:rFonts w:ascii="Tahoma" w:hAnsi="Tahoma" w:cs="Tahoma"/>
                                                <w:sz w:val="22"/>
                                                <w:szCs w:val="22"/>
                                              </w:rPr>
                                              <w:t xml:space="preserve">Articles retrieved from electronic databases (n = </w:t>
                                            </w:r>
                                            <w:r>
                                              <w:rPr>
                                                <w:rFonts w:ascii="Tahoma" w:hAnsi="Tahoma" w:cs="Tahoma"/>
                                                <w:sz w:val="22"/>
                                                <w:szCs w:val="22"/>
                                              </w:rPr>
                                              <w:t>1280</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876304"/>
                                          <a:ext cx="2590800" cy="609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CB56D4" w14:textId="77777777" w:rsidR="00A2005B" w:rsidRPr="00D05A9C" w:rsidRDefault="00A2005B" w:rsidP="00AD0042">
                                            <w:pPr>
                                              <w:jc w:val="center"/>
                                              <w:rPr>
                                                <w:rFonts w:ascii="Tahoma" w:hAnsi="Tahoma" w:cs="Tahoma"/>
                                                <w:sz w:val="22"/>
                                                <w:szCs w:val="22"/>
                                              </w:rPr>
                                            </w:pPr>
                                            <w:r w:rsidRPr="00D05A9C">
                                              <w:rPr>
                                                <w:rFonts w:ascii="Tahoma" w:hAnsi="Tahoma" w:cs="Tahoma"/>
                                                <w:sz w:val="22"/>
                                                <w:szCs w:val="22"/>
                                              </w:rPr>
                                              <w:t>Records after duplicates removed (n=</w:t>
                                            </w:r>
                                            <w:r>
                                              <w:rPr>
                                                <w:rFonts w:ascii="Tahoma" w:hAnsi="Tahoma" w:cs="Tahoma"/>
                                                <w:sz w:val="22"/>
                                                <w:szCs w:val="22"/>
                                              </w:rPr>
                                              <w:t>640</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5400" y="1816100"/>
                                          <a:ext cx="265430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7C928B" w14:textId="77777777" w:rsidR="00A2005B" w:rsidRPr="00D05A9C" w:rsidRDefault="00A2005B" w:rsidP="00D05A9C">
                                            <w:pPr>
                                              <w:jc w:val="center"/>
                                              <w:rPr>
                                                <w:rFonts w:ascii="Tahoma" w:hAnsi="Tahoma" w:cs="Tahoma"/>
                                                <w:sz w:val="22"/>
                                                <w:szCs w:val="22"/>
                                              </w:rPr>
                                            </w:pPr>
                                            <w:r w:rsidRPr="00D05A9C">
                                              <w:rPr>
                                                <w:rFonts w:ascii="Tahoma" w:hAnsi="Tahoma" w:cs="Tahoma"/>
                                                <w:sz w:val="22"/>
                                                <w:szCs w:val="22"/>
                                              </w:rPr>
                                              <w:t>F</w:t>
                                            </w:r>
                                            <w:r>
                                              <w:rPr>
                                                <w:rFonts w:ascii="Tahoma" w:hAnsi="Tahoma" w:cs="Tahoma"/>
                                                <w:sz w:val="22"/>
                                                <w:szCs w:val="22"/>
                                              </w:rPr>
                                              <w:t>ull-text articles screened (n=160</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5400" y="3086100"/>
                                          <a:ext cx="266700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D34BF" w14:textId="77777777" w:rsidR="00A2005B" w:rsidRPr="00D05A9C" w:rsidRDefault="00A2005B" w:rsidP="00474838">
                                            <w:pPr>
                                              <w:jc w:val="center"/>
                                              <w:rPr>
                                                <w:rFonts w:ascii="Tahoma" w:hAnsi="Tahoma" w:cs="Tahoma"/>
                                                <w:sz w:val="22"/>
                                                <w:szCs w:val="22"/>
                                              </w:rPr>
                                            </w:pPr>
                                            <w:r>
                                              <w:rPr>
                                                <w:rFonts w:ascii="Tahoma" w:hAnsi="Tahoma" w:cs="Tahoma"/>
                                                <w:sz w:val="22"/>
                                                <w:szCs w:val="22"/>
                                              </w:rPr>
                                              <w:t>Studies included in review (n= 25</w:t>
                                            </w:r>
                                            <w:r w:rsidRPr="00D05A9C">
                                              <w:rPr>
                                                <w:rFonts w:ascii="Tahoma" w:hAnsi="Tahoma" w:cs="Tahom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 name="Straight Arrow Connector 54"/>
                                    <wps:cNvCnPr>
                                      <a:stCxn id="43" idx="2"/>
                                      <a:endCxn id="44" idx="0"/>
                                    </wps:cNvCnPr>
                                    <wps:spPr>
                                      <a:xfrm>
                                        <a:off x="1295400" y="584200"/>
                                        <a:ext cx="0" cy="2921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6" name="Straight Arrow Connector 56"/>
                                  <wps:cNvCnPr>
                                    <a:stCxn id="44" idx="2"/>
                                    <a:endCxn id="45" idx="0"/>
                                  </wps:cNvCnPr>
                                  <wps:spPr>
                                    <a:xfrm>
                                      <a:off x="1295400" y="1485959"/>
                                      <a:ext cx="6350" cy="33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8" name="Straight Arrow Connector 58"/>
                                <wps:cNvCnPr>
                                  <a:stCxn id="45" idx="2"/>
                                  <a:endCxn id="46" idx="0"/>
                                </wps:cNvCnPr>
                                <wps:spPr>
                                  <a:xfrm>
                                    <a:off x="2165350" y="2235200"/>
                                    <a:ext cx="6350" cy="800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0" name="Straight Arrow Connector 60"/>
                              <wps:cNvCnPr/>
                              <wps:spPr>
                                <a:xfrm>
                                  <a:off x="1320800" y="660400"/>
                                  <a:ext cx="1511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63" name="Group 63"/>
                            <wpg:cNvGrpSpPr/>
                            <wpg:grpSpPr>
                              <a:xfrm>
                                <a:off x="1320800" y="1185334"/>
                                <a:ext cx="3378200" cy="922740"/>
                                <a:chOff x="12700" y="-71966"/>
                                <a:chExt cx="3378200" cy="922740"/>
                              </a:xfrm>
                            </wpg:grpSpPr>
                            <wps:wsp>
                              <wps:cNvPr id="50" name="Text Box 50"/>
                              <wps:cNvSpPr txBox="1"/>
                              <wps:spPr>
                                <a:xfrm>
                                  <a:off x="1524000" y="-71966"/>
                                  <a:ext cx="1866900" cy="922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8B86D3" w14:textId="77777777" w:rsidR="00A2005B" w:rsidRPr="00D05A9C" w:rsidRDefault="00A2005B" w:rsidP="00474838">
                                    <w:pPr>
                                      <w:rPr>
                                        <w:rFonts w:ascii="Tahoma" w:hAnsi="Tahoma" w:cs="Tahoma"/>
                                        <w:sz w:val="22"/>
                                        <w:szCs w:val="22"/>
                                      </w:rPr>
                                    </w:pPr>
                                    <w:r w:rsidRPr="00D05A9C">
                                      <w:rPr>
                                        <w:rFonts w:ascii="Tahoma" w:hAnsi="Tahoma" w:cs="Tahoma"/>
                                        <w:sz w:val="22"/>
                                        <w:szCs w:val="22"/>
                                      </w:rPr>
                                      <w:t>Removed after title and abstract screening (n=</w:t>
                                    </w:r>
                                    <w:r>
                                      <w:rPr>
                                        <w:rFonts w:ascii="Tahoma" w:hAnsi="Tahoma" w:cs="Tahoma"/>
                                        <w:sz w:val="22"/>
                                        <w:szCs w:val="22"/>
                                      </w:rPr>
                                      <w:t xml:space="preserve"> 480</w:t>
                                    </w:r>
                                    <w:r w:rsidRPr="00D05A9C">
                                      <w:rPr>
                                        <w:rFonts w:ascii="Tahoma" w:hAnsi="Tahoma" w:cs="Tahoma"/>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Straight Arrow Connector 62"/>
                              <wps:cNvCnPr/>
                              <wps:spPr>
                                <a:xfrm>
                                  <a:off x="12700" y="266700"/>
                                  <a:ext cx="1511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65" name="Straight Arrow Connector 65"/>
                          <wps:cNvCnPr/>
                          <wps:spPr>
                            <a:xfrm>
                              <a:off x="1358900" y="2628900"/>
                              <a:ext cx="1511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7" name="Straight Arrow Connector 67"/>
                        <wps:cNvCnPr/>
                        <wps:spPr>
                          <a:xfrm>
                            <a:off x="1727200" y="2654300"/>
                            <a:ext cx="736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34BD64" id="Group 68" o:spid="_x0000_s1026" style="position:absolute;left:0;text-align:left;margin-left:0;margin-top:6.2pt;width:492.85pt;height:257.4pt;z-index:251658752;mso-position-horizontal:left;mso-position-horizontal-relative:margin;mso-width-relative:margin;mso-height-relative:margin" coordorigin="254,-338" coordsize="58166,3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">
                <v:shapetype id="_x0000_t202" coordsize="21600,21600" o:spt="202" path="m,l,21600r21600,l21600,xe">
                  <v:stroke joinstyle="miter"/>
                  <v:path gradientshapeok="t" o:connecttype="rect"/>
                </v:shapetype>
                <v:shape id="Text Box 47" o:spid="_x0000_s1027" type="#_x0000_t202" style="position:absolute;left:254;top:23702;width:17018;height:5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oEMQA&#10;AADbAAAADwAAAGRycy9kb3ducmV2LnhtbESPQWsCMRSE7wX/Q3gFL0WziljZGhcRirYX6arQ42Pz&#10;ull287IkqW7/vSkUehxm5htmXQy2E1fyoXGsYDbNQBBXTjdcKzifXicrECEia+wck4IfClBsRg9r&#10;zLW78Qddy1iLBOGQowITY59LGSpDFsPU9cTJ+3LeYkzS11J7vCW47eQ8y5bSYsNpwWBPO0NVW35b&#10;BTzMfVya93By/b592x/p83h5Umr8OGxfQEQa4n/4r33QChbP8Psl/Q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qBDEAAAA2wAAAA8AAAAAAAAAAAAAAAAAmAIAAGRycy9k&#10;b3ducmV2LnhtbFBLBQYAAAAABAAEAPUAAACJAwAAAAA=&#10;" fillcolor="white [3201]" strokecolor="black [3213]" strokeweight=".5pt">
                  <v:textbox>
                    <w:txbxContent>
                      <w:p w14:paraId="1C7CF08D" w14:textId="77777777" w:rsidR="00A2005B" w:rsidRPr="00D05A9C" w:rsidRDefault="00A2005B" w:rsidP="00474838">
                        <w:pPr>
                          <w:jc w:val="center"/>
                          <w:rPr>
                            <w:rFonts w:ascii="Tahoma" w:hAnsi="Tahoma" w:cs="Tahoma"/>
                            <w:sz w:val="22"/>
                            <w:szCs w:val="22"/>
                          </w:rPr>
                        </w:pPr>
                        <w:r w:rsidRPr="00D05A9C">
                          <w:rPr>
                            <w:rFonts w:ascii="Tahoma" w:hAnsi="Tahoma" w:cs="Tahoma"/>
                            <w:sz w:val="22"/>
                            <w:szCs w:val="22"/>
                          </w:rPr>
                          <w:t>Studies included in review (n=</w:t>
                        </w:r>
                        <w:r>
                          <w:rPr>
                            <w:rFonts w:ascii="Tahoma" w:hAnsi="Tahoma" w:cs="Tahoma"/>
                            <w:sz w:val="22"/>
                            <w:szCs w:val="22"/>
                          </w:rPr>
                          <w:t xml:space="preserve"> 5</w:t>
                        </w:r>
                        <w:r w:rsidRPr="00D05A9C">
                          <w:rPr>
                            <w:rFonts w:ascii="Tahoma" w:hAnsi="Tahoma" w:cs="Tahoma"/>
                            <w:sz w:val="22"/>
                            <w:szCs w:val="22"/>
                          </w:rPr>
                          <w:t>)</w:t>
                        </w:r>
                      </w:p>
                    </w:txbxContent>
                  </v:textbox>
                </v:shape>
                <v:group id="Group 66" o:spid="_x0000_s1028" style="position:absolute;left:11176;top:-338;width:47244;height:35390" coordorigin=",-338" coordsize="47244,35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49" o:spid="_x0000_s1029" type="#_x0000_t202" style="position:absolute;left:28575;top:21878;width:18669;height:1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14:paraId="27041AC5" w14:textId="77777777" w:rsidR="00A2005B" w:rsidRPr="00D05A9C" w:rsidRDefault="00A2005B" w:rsidP="000C3344">
                          <w:pPr>
                            <w:rPr>
                              <w:rFonts w:ascii="Tahoma" w:hAnsi="Tahoma" w:cs="Tahoma"/>
                              <w:sz w:val="22"/>
                              <w:szCs w:val="22"/>
                            </w:rPr>
                          </w:pPr>
                          <w:r w:rsidRPr="00D05A9C">
                            <w:rPr>
                              <w:rFonts w:ascii="Tahoma" w:hAnsi="Tahoma" w:cs="Tahoma"/>
                              <w:sz w:val="22"/>
                              <w:szCs w:val="22"/>
                            </w:rPr>
                            <w:t>Excluded after full-text assessmen (n=</w:t>
                          </w:r>
                          <w:r>
                            <w:rPr>
                              <w:rFonts w:ascii="Tahoma" w:hAnsi="Tahoma" w:cs="Tahoma"/>
                              <w:sz w:val="22"/>
                              <w:szCs w:val="22"/>
                            </w:rPr>
                            <w:t>140</w:t>
                          </w:r>
                          <w:r w:rsidRPr="00D05A9C">
                            <w:rPr>
                              <w:rFonts w:ascii="Tahoma" w:hAnsi="Tahoma" w:cs="Tahoma"/>
                              <w:sz w:val="22"/>
                              <w:szCs w:val="22"/>
                            </w:rPr>
                            <w:t>)</w:t>
                          </w:r>
                        </w:p>
                        <w:p w14:paraId="6383C62A" w14:textId="77777777" w:rsidR="00A2005B" w:rsidRPr="00D05A9C" w:rsidRDefault="00A2005B" w:rsidP="00474838">
                          <w:pPr>
                            <w:pStyle w:val="ListParagraph"/>
                            <w:numPr>
                              <w:ilvl w:val="0"/>
                              <w:numId w:val="7"/>
                            </w:numPr>
                            <w:rPr>
                              <w:rFonts w:ascii="Tahoma" w:hAnsi="Tahoma" w:cs="Tahoma"/>
                              <w:sz w:val="22"/>
                              <w:szCs w:val="22"/>
                            </w:rPr>
                          </w:pPr>
                          <w:r>
                            <w:rPr>
                              <w:rFonts w:ascii="Tahoma" w:hAnsi="Tahoma" w:cs="Tahoma"/>
                              <w:sz w:val="22"/>
                              <w:szCs w:val="22"/>
                            </w:rPr>
                            <w:t>No relevant data (n: 94</w:t>
                          </w:r>
                          <w:r w:rsidRPr="00D05A9C">
                            <w:rPr>
                              <w:rFonts w:ascii="Tahoma" w:hAnsi="Tahoma" w:cs="Tahoma"/>
                              <w:sz w:val="22"/>
                              <w:szCs w:val="22"/>
                            </w:rPr>
                            <w:t>)</w:t>
                          </w:r>
                        </w:p>
                        <w:p w14:paraId="5156363D" w14:textId="77777777" w:rsidR="00A2005B" w:rsidRPr="00D05A9C" w:rsidRDefault="00A2005B" w:rsidP="00177E75">
                          <w:pPr>
                            <w:pStyle w:val="ListParagraph"/>
                            <w:numPr>
                              <w:ilvl w:val="0"/>
                              <w:numId w:val="7"/>
                            </w:numPr>
                            <w:rPr>
                              <w:rFonts w:ascii="Tahoma" w:hAnsi="Tahoma" w:cs="Tahoma"/>
                              <w:sz w:val="22"/>
                              <w:szCs w:val="22"/>
                            </w:rPr>
                          </w:pPr>
                          <w:r w:rsidRPr="00D05A9C">
                            <w:rPr>
                              <w:rFonts w:ascii="Tahoma" w:hAnsi="Tahoma" w:cs="Tahoma"/>
                              <w:sz w:val="22"/>
                              <w:szCs w:val="22"/>
                            </w:rPr>
                            <w:t>The study is not in the f</w:t>
                          </w:r>
                          <w:r>
                            <w:rPr>
                              <w:rFonts w:ascii="Tahoma" w:hAnsi="Tahoma" w:cs="Tahoma"/>
                              <w:sz w:val="22"/>
                              <w:szCs w:val="22"/>
                            </w:rPr>
                            <w:t>orm of a scientific journal (n=46</w:t>
                          </w:r>
                          <w:r w:rsidRPr="00D05A9C">
                            <w:rPr>
                              <w:rFonts w:ascii="Tahoma" w:hAnsi="Tahoma" w:cs="Tahoma"/>
                              <w:sz w:val="22"/>
                              <w:szCs w:val="22"/>
                            </w:rPr>
                            <w:t>)</w:t>
                          </w:r>
                        </w:p>
                      </w:txbxContent>
                    </v:textbox>
                  </v:shape>
                  <v:group id="Group 64" o:spid="_x0000_s1030" style="position:absolute;top:-338;width:46990;height:35390" coordorigin=",-338" coordsize="46990,35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61" o:spid="_x0000_s1031" style="position:absolute;top:-338;width:46609;height:35390" coordorigin=",-338" coordsize="46609,35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53" o:spid="_x0000_s1032" type="#_x0000_t202" style="position:absolute;left:28321;top:3556;width:18288;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14:paraId="0229FF3A" w14:textId="77777777" w:rsidR="00A2005B" w:rsidRPr="00D05A9C" w:rsidRDefault="00A2005B" w:rsidP="00474838">
                              <w:pPr>
                                <w:jc w:val="center"/>
                                <w:rPr>
                                  <w:rFonts w:ascii="Tahoma" w:hAnsi="Tahoma" w:cs="Tahoma"/>
                                  <w:sz w:val="22"/>
                                  <w:szCs w:val="22"/>
                                </w:rPr>
                              </w:pPr>
                              <w:r w:rsidRPr="00D05A9C">
                                <w:rPr>
                                  <w:rFonts w:ascii="Tahoma" w:hAnsi="Tahoma" w:cs="Tahoma"/>
                                  <w:sz w:val="22"/>
                                  <w:szCs w:val="22"/>
                                </w:rPr>
                                <w:t>Duplicates removed (n=</w:t>
                              </w:r>
                              <w:r>
                                <w:rPr>
                                  <w:rFonts w:ascii="Tahoma" w:hAnsi="Tahoma" w:cs="Tahoma"/>
                                  <w:sz w:val="22"/>
                                  <w:szCs w:val="22"/>
                                </w:rPr>
                                <w:t>640</w:t>
                              </w:r>
                              <w:r w:rsidRPr="00D05A9C">
                                <w:rPr>
                                  <w:rFonts w:ascii="Tahoma" w:hAnsi="Tahoma" w:cs="Tahoma"/>
                                  <w:sz w:val="22"/>
                                  <w:szCs w:val="22"/>
                                </w:rPr>
                                <w:t>)</w:t>
                              </w:r>
                            </w:p>
                          </w:txbxContent>
                        </v:textbox>
                      </v:shape>
                      <v:group id="Group 59" o:spid="_x0000_s1033" style="position:absolute;top:-338;width:26670;height:35390" coordorigin="8382,-338" coordsize="26670,35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57" o:spid="_x0000_s1034" style="position:absolute;left:8382;top:-338;width:26670;height:35390" coordorigin="-254,169" coordsize="26670,35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5" o:spid="_x0000_s1035" style="position:absolute;left:-254;top:169;width:26670;height:35391" coordorigin="-254,169" coordsize="26670,35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48" o:spid="_x0000_s1036" style="position:absolute;left:-254;top:169;width:26670;height:35391" coordorigin="-254,169" coordsize="26670,35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43" o:spid="_x0000_s1037" type="#_x0000_t202" style="position:absolute;left:127;top:169;width:25654;height:5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14:paraId="159944EA" w14:textId="77777777" w:rsidR="00A2005B" w:rsidRPr="00D05A9C" w:rsidRDefault="00A2005B" w:rsidP="00474838">
                                      <w:pPr>
                                        <w:jc w:val="center"/>
                                        <w:rPr>
                                          <w:rFonts w:ascii="Tahoma" w:hAnsi="Tahoma" w:cs="Tahoma"/>
                                          <w:sz w:val="22"/>
                                          <w:szCs w:val="22"/>
                                        </w:rPr>
                                      </w:pPr>
                                      <w:r w:rsidRPr="00D05A9C">
                                        <w:rPr>
                                          <w:rFonts w:ascii="Tahoma" w:hAnsi="Tahoma" w:cs="Tahoma"/>
                                          <w:sz w:val="22"/>
                                          <w:szCs w:val="22"/>
                                        </w:rPr>
                                        <w:t xml:space="preserve">Articles retrieved from electronic databases (n = </w:t>
                                      </w:r>
                                      <w:r>
                                        <w:rPr>
                                          <w:rFonts w:ascii="Tahoma" w:hAnsi="Tahoma" w:cs="Tahoma"/>
                                          <w:sz w:val="22"/>
                                          <w:szCs w:val="22"/>
                                        </w:rPr>
                                        <w:t>1280</w:t>
                                      </w:r>
                                      <w:r w:rsidRPr="00D05A9C">
                                        <w:rPr>
                                          <w:rFonts w:ascii="Tahoma" w:hAnsi="Tahoma" w:cs="Tahoma"/>
                                          <w:sz w:val="22"/>
                                          <w:szCs w:val="22"/>
                                        </w:rPr>
                                        <w:t>)</w:t>
                                      </w:r>
                                    </w:p>
                                  </w:txbxContent>
                                </v:textbox>
                              </v:shape>
                              <v:shape id="Text Box 44" o:spid="_x0000_s1038" type="#_x0000_t202" style="position:absolute;top:8763;width:25908;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14:paraId="6BCB56D4" w14:textId="77777777" w:rsidR="00A2005B" w:rsidRPr="00D05A9C" w:rsidRDefault="00A2005B" w:rsidP="00AD0042">
                                      <w:pPr>
                                        <w:jc w:val="center"/>
                                        <w:rPr>
                                          <w:rFonts w:ascii="Tahoma" w:hAnsi="Tahoma" w:cs="Tahoma"/>
                                          <w:sz w:val="22"/>
                                          <w:szCs w:val="22"/>
                                        </w:rPr>
                                      </w:pPr>
                                      <w:r w:rsidRPr="00D05A9C">
                                        <w:rPr>
                                          <w:rFonts w:ascii="Tahoma" w:hAnsi="Tahoma" w:cs="Tahoma"/>
                                          <w:sz w:val="22"/>
                                          <w:szCs w:val="22"/>
                                        </w:rPr>
                                        <w:t>Records after duplicates removed (n=</w:t>
                                      </w:r>
                                      <w:r>
                                        <w:rPr>
                                          <w:rFonts w:ascii="Tahoma" w:hAnsi="Tahoma" w:cs="Tahoma"/>
                                          <w:sz w:val="22"/>
                                          <w:szCs w:val="22"/>
                                        </w:rPr>
                                        <w:t>640</w:t>
                                      </w:r>
                                      <w:r w:rsidRPr="00D05A9C">
                                        <w:rPr>
                                          <w:rFonts w:ascii="Tahoma" w:hAnsi="Tahoma" w:cs="Tahoma"/>
                                          <w:sz w:val="22"/>
                                          <w:szCs w:val="22"/>
                                        </w:rPr>
                                        <w:t>)</w:t>
                                      </w:r>
                                    </w:p>
                                  </w:txbxContent>
                                </v:textbox>
                              </v:shape>
                              <v:shape id="Text Box 45" o:spid="_x0000_s1039" type="#_x0000_t202" style="position:absolute;left:-254;top:18161;width:26543;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14:paraId="077C928B" w14:textId="77777777" w:rsidR="00A2005B" w:rsidRPr="00D05A9C" w:rsidRDefault="00A2005B" w:rsidP="00D05A9C">
                                      <w:pPr>
                                        <w:jc w:val="center"/>
                                        <w:rPr>
                                          <w:rFonts w:ascii="Tahoma" w:hAnsi="Tahoma" w:cs="Tahoma"/>
                                          <w:sz w:val="22"/>
                                          <w:szCs w:val="22"/>
                                        </w:rPr>
                                      </w:pPr>
                                      <w:r w:rsidRPr="00D05A9C">
                                        <w:rPr>
                                          <w:rFonts w:ascii="Tahoma" w:hAnsi="Tahoma" w:cs="Tahoma"/>
                                          <w:sz w:val="22"/>
                                          <w:szCs w:val="22"/>
                                        </w:rPr>
                                        <w:t>F</w:t>
                                      </w:r>
                                      <w:r>
                                        <w:rPr>
                                          <w:rFonts w:ascii="Tahoma" w:hAnsi="Tahoma" w:cs="Tahoma"/>
                                          <w:sz w:val="22"/>
                                          <w:szCs w:val="22"/>
                                        </w:rPr>
                                        <w:t>ull-text articles screened (n=160</w:t>
                                      </w:r>
                                      <w:r w:rsidRPr="00D05A9C">
                                        <w:rPr>
                                          <w:rFonts w:ascii="Tahoma" w:hAnsi="Tahoma" w:cs="Tahoma"/>
                                          <w:sz w:val="22"/>
                                          <w:szCs w:val="22"/>
                                        </w:rPr>
                                        <w:t>)</w:t>
                                      </w:r>
                                    </w:p>
                                  </w:txbxContent>
                                </v:textbox>
                              </v:shape>
                              <v:shape id="Text Box 46" o:spid="_x0000_s1040" type="#_x0000_t202" style="position:absolute;left:-254;top:30861;width:26670;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14:paraId="394D34BF" w14:textId="77777777" w:rsidR="00A2005B" w:rsidRPr="00D05A9C" w:rsidRDefault="00A2005B" w:rsidP="00474838">
                                      <w:pPr>
                                        <w:jc w:val="center"/>
                                        <w:rPr>
                                          <w:rFonts w:ascii="Tahoma" w:hAnsi="Tahoma" w:cs="Tahoma"/>
                                          <w:sz w:val="22"/>
                                          <w:szCs w:val="22"/>
                                        </w:rPr>
                                      </w:pPr>
                                      <w:r>
                                        <w:rPr>
                                          <w:rFonts w:ascii="Tahoma" w:hAnsi="Tahoma" w:cs="Tahoma"/>
                                          <w:sz w:val="22"/>
                                          <w:szCs w:val="22"/>
                                        </w:rPr>
                                        <w:t>Studies included in review (n= 25</w:t>
                                      </w:r>
                                      <w:r w:rsidRPr="00D05A9C">
                                        <w:rPr>
                                          <w:rFonts w:ascii="Tahoma" w:hAnsi="Tahoma" w:cs="Tahoma"/>
                                          <w:sz w:val="22"/>
                                          <w:szCs w:val="22"/>
                                        </w:rPr>
                                        <w:t>)</w:t>
                                      </w:r>
                                    </w:p>
                                  </w:txbxContent>
                                </v:textbox>
                              </v:shape>
                            </v:group>
                            <v:shapetype id="_x0000_t32" coordsize="21600,21600" o:spt="32" o:oned="t" path="m,l21600,21600e" filled="f">
                              <v:path arrowok="t" fillok="f" o:connecttype="none"/>
                              <o:lock v:ext="edit" shapetype="t"/>
                            </v:shapetype>
                            <v:shape id="Straight Arrow Connector 54" o:spid="_x0000_s1041" type="#_x0000_t32" style="position:absolute;left:12954;top:5842;width:0;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nVMUAAADbAAAADwAAAGRycy9kb3ducmV2LnhtbESPQUsDMRSE70L/Q3iF3my2YkXWpsVW&#10;hNJT3Sri7bF5blY3L9sk3d3++6YgeBxm5htmsRpsIzryoXasYDbNQBCXTtdcKXg/vN4+gggRWWPj&#10;mBScKcBqObpZYK5dz2/UFbESCcIhRwUmxjaXMpSGLIapa4mT9+28xZikr6T22Ce4beRdlj1IizWn&#10;BYMtbQyVv8XJKmi6XX/8OP0czcu+OxSbzy+z9q1Sk/Hw/AQi0hD/w3/trVYwv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nVMUAAADbAAAADwAAAAAAAAAA&#10;AAAAAAChAgAAZHJzL2Rvd25yZXYueG1sUEsFBgAAAAAEAAQA+QAAAJMDAAAAAA==&#10;" strokecolor="black [3213]">
                              <v:stroke endarrow="block"/>
                            </v:shape>
                          </v:group>
                          <v:shape id="Straight Arrow Connector 56" o:spid="_x0000_s1042" type="#_x0000_t32" style="position:absolute;left:12954;top:14859;width:63;height:3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ccuMUAAADbAAAADwAAAGRycy9kb3ducmV2LnhtbESPzWrDMBCE74W8g9hAb42cQENxo4T8&#10;EAg9NU5L6W2xtpYba+VIiu2+fRUo9DjMzDfMYjXYRnTkQ+1YwXSSgSAuna65UvB22j88gQgRWWPj&#10;mBT8UIDVcnS3wFy7no/UFbESCcIhRwUmxjaXMpSGLIaJa4mT9+W8xZikr6T22Ce4beQsy+bSYs1p&#10;wWBLW0PlubhaBU330l/er98Xs3vtTsX249NsfKvU/XhYP4OINMT/8F/7oBU8zu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1ccuMUAAADbAAAADwAAAAAAAAAA&#10;AAAAAAChAgAAZHJzL2Rvd25yZXYueG1sUEsFBgAAAAAEAAQA+QAAAJMDAAAAAA==&#10;" strokecolor="black [3213]">
                            <v:stroke endarrow="block"/>
                          </v:shape>
                        </v:group>
                        <v:shape id="Straight Arrow Connector 58" o:spid="_x0000_s1043" type="#_x0000_t32" style="position:absolute;left:21653;top:22352;width:64;height:8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tUcIAAADbAAAADwAAAGRycy9kb3ducmV2LnhtbERPz2vCMBS+D/wfwhO8zXQDx6hGcY7B&#10;8OTqRLw9mmdTbV5qEtvuv18Ogx0/vt+L1WAb0ZEPtWMFT9MMBHHpdM2Vgu/9x+MriBCRNTaOScEP&#10;BVgtRw8LzLXr+Yu6IlYihXDIUYGJsc2lDKUhi2HqWuLEnZ23GBP0ldQe+xRuG/mcZS/SYs2pwWBL&#10;G0PltbhbBU237W+H++Vm3nfdvtgcT+bNt0pNxsN6DiLSEP/Ff+5PrWCWxqY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QtUcIAAADbAAAADwAAAAAAAAAAAAAA&#10;AAChAgAAZHJzL2Rvd25yZXYueG1sUEsFBgAAAAAEAAQA+QAAAJADAAAAAA==&#10;" strokecolor="black [3213]">
                          <v:stroke endarrow="block"/>
                        </v:shape>
                      </v:group>
                      <v:shape id="Straight Arrow Connector 60" o:spid="_x0000_s1044" type="#_x0000_t32" style="position:absolute;left:13208;top:6604;width:15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7r6sEAAADbAAAADwAAAGRycy9kb3ducmV2LnhtbERPz2vCMBS+D/wfwhN2m6k7yOiM4pSB&#10;eJpVGbs9mremrnmpSWzrf78cBI8f3+/5crCN6MiH2rGC6SQDQVw6XXOl4Hj4fHkDESKyxsYxKbhR&#10;gOVi9DTHXLue99QVsRIphEOOCkyMbS5lKA1ZDBPXEifu13mLMUFfSe2xT+G2ka9ZNpMWa04NBlta&#10;Gyr/iqtV0HS7/nK6ni9m89UdivX3j/nwrVLP42H1DiLSEB/iu3urFczS+vQ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nuvqwQAAANsAAAAPAAAAAAAAAAAAAAAA&#10;AKECAABkcnMvZG93bnJldi54bWxQSwUGAAAAAAQABAD5AAAAjwMAAAAA&#10;" strokecolor="black [3213]">
                        <v:stroke endarrow="block"/>
                      </v:shape>
                    </v:group>
                    <v:group id="Group 63" o:spid="_x0000_s1045" style="position:absolute;left:13208;top:11853;width:33782;height:9227" coordorigin="127,-719" coordsize="33782,9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50" o:spid="_x0000_s1046" type="#_x0000_t202" style="position:absolute;left:15240;top:-719;width:18669;height:9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14:paraId="6A8B86D3" w14:textId="77777777" w:rsidR="00A2005B" w:rsidRPr="00D05A9C" w:rsidRDefault="00A2005B" w:rsidP="00474838">
                              <w:pPr>
                                <w:rPr>
                                  <w:rFonts w:ascii="Tahoma" w:hAnsi="Tahoma" w:cs="Tahoma"/>
                                  <w:sz w:val="22"/>
                                  <w:szCs w:val="22"/>
                                </w:rPr>
                              </w:pPr>
                              <w:r w:rsidRPr="00D05A9C">
                                <w:rPr>
                                  <w:rFonts w:ascii="Tahoma" w:hAnsi="Tahoma" w:cs="Tahoma"/>
                                  <w:sz w:val="22"/>
                                  <w:szCs w:val="22"/>
                                </w:rPr>
                                <w:t>Removed after title and abstract screening (n=</w:t>
                              </w:r>
                              <w:r>
                                <w:rPr>
                                  <w:rFonts w:ascii="Tahoma" w:hAnsi="Tahoma" w:cs="Tahoma"/>
                                  <w:sz w:val="22"/>
                                  <w:szCs w:val="22"/>
                                </w:rPr>
                                <w:t xml:space="preserve"> 480</w:t>
                              </w:r>
                              <w:r w:rsidRPr="00D05A9C">
                                <w:rPr>
                                  <w:rFonts w:ascii="Tahoma" w:hAnsi="Tahoma" w:cs="Tahoma"/>
                                  <w:sz w:val="22"/>
                                  <w:szCs w:val="22"/>
                                </w:rPr>
                                <w:t xml:space="preserve"> )</w:t>
                              </w:r>
                            </w:p>
                          </w:txbxContent>
                        </v:textbox>
                      </v:shape>
                      <v:shape id="Straight Arrow Connector 62" o:spid="_x0000_s1047" type="#_x0000_t32" style="position:absolute;left:127;top:2667;width:15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DQBsQAAADbAAAADwAAAGRycy9kb3ducmV2LnhtbESPQWsCMRSE7wX/Q3iCt5rVg5TVKFUp&#10;FE92bZHeHpvXzdbNy5rE3fXfN4VCj8PMfMOsNoNtREc+1I4VzKYZCOLS6ZorBe+nl8cnECEia2wc&#10;k4I7BdisRw8rzLXr+Y26IlYiQTjkqMDE2OZShtKQxTB1LXHyvpy3GJP0ldQe+wS3jZxn2UJarDkt&#10;GGxpZ6i8FDeroOkO/fXj9n01+2N3KnbnT7P1rVKT8fC8BBFpiP/hv/arVrCYw++X9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NAGxAAAANsAAAAPAAAAAAAAAAAA&#10;AAAAAKECAABkcnMvZG93bnJldi54bWxQSwUGAAAAAAQABAD5AAAAkgMAAAAA&#10;" strokecolor="black [3213]">
                        <v:stroke endarrow="block"/>
                      </v:shape>
                    </v:group>
                  </v:group>
                  <v:shape id="Straight Arrow Connector 65" o:spid="_x0000_s1048" type="#_x0000_t32" style="position:absolute;left:13589;top:26289;width:15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lIcsUAAADbAAAADwAAAGRycy9kb3ducmV2LnhtbESPzWrDMBCE74W8g9hAb42cQENxo4T8&#10;EAg9NU5L6W2xtpYba+VIiu2+fRUo9DjMzDfMYjXYRnTkQ+1YwXSSgSAuna65UvB22j88gQgRWWPj&#10;mBT8UIDVcnS3wFy7no/UFbESCcIhRwUmxjaXMpSGLIaJa4mT9+W8xZikr6T22Ce4beQsy+bSYs1p&#10;wWBLW0PlubhaBU330l/er98Xs3vtTsX249NsfKvU/XhYP4OINMT/8F/7oBXMH+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lIcsUAAADbAAAADwAAAAAAAAAA&#10;AAAAAAChAgAAZHJzL2Rvd25yZXYueG1sUEsFBgAAAAAEAAQA+QAAAJMDAAAAAA==&#10;" strokecolor="black [3213]">
                    <v:stroke endarrow="block"/>
                  </v:shape>
                </v:group>
                <v:shape id="Straight Arrow Connector 67" o:spid="_x0000_s1049" type="#_x0000_t32" style="position:absolute;left:17272;top:26543;width:7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dznsUAAADbAAAADwAAAGRycy9kb3ducmV2LnhtbESPzWrDMBCE74W8g9hAb42cHNLiRgn5&#10;oVB6apyW0ttibS031sqRFNt5+yhQ6HGYmW+YxWqwjejIh9qxgukkA0FcOl1zpeDj8PLwBCJEZI2N&#10;Y1JwoQCr5ehugbl2Pe+pK2IlEoRDjgpMjG0uZSgNWQwT1xIn78d5izFJX0ntsU9w28hZls2lxZrT&#10;gsGWtobKY3G2CprurT99nn9PZvfeHYrt17fZ+Fap+/GwfgYRaYj/4b/2q1Ywf4Tbl/Q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dznsUAAADbAAAADwAAAAAAAAAA&#10;AAAAAAChAgAAZHJzL2Rvd25yZXYueG1sUEsFBgAAAAAEAAQA+QAAAJMDAAAAAA==&#10;" strokecolor="black [3213]">
                  <v:stroke endarrow="block"/>
                </v:shape>
                <w10:wrap anchorx="margin"/>
              </v:group>
            </w:pict>
          </mc:Fallback>
        </mc:AlternateContent>
      </w:r>
    </w:p>
    <w:p w14:paraId="548BD305" w14:textId="416B7F9C" w:rsidR="00D05A9C" w:rsidRPr="00AF5E0D" w:rsidRDefault="00D05A9C" w:rsidP="000A2C48">
      <w:pPr>
        <w:spacing w:line="360" w:lineRule="auto"/>
        <w:jc w:val="both"/>
        <w:rPr>
          <w:rFonts w:ascii="Tahoma" w:hAnsi="Tahoma" w:cs="Tahoma"/>
          <w:bCs/>
          <w:sz w:val="22"/>
          <w:szCs w:val="22"/>
          <w:lang w:val="en-GB" w:eastAsia="zh-HK"/>
        </w:rPr>
      </w:pPr>
    </w:p>
    <w:p w14:paraId="132B51E4" w14:textId="77777777" w:rsidR="00D05A9C" w:rsidRPr="00AF5E0D" w:rsidRDefault="00D05A9C" w:rsidP="006C79E2">
      <w:pPr>
        <w:spacing w:line="360" w:lineRule="auto"/>
        <w:jc w:val="both"/>
        <w:rPr>
          <w:rFonts w:ascii="Tahoma" w:hAnsi="Tahoma" w:cs="Tahoma"/>
          <w:bCs/>
          <w:sz w:val="22"/>
          <w:szCs w:val="22"/>
          <w:lang w:val="en-GB" w:eastAsia="zh-HK"/>
        </w:rPr>
      </w:pPr>
    </w:p>
    <w:p w14:paraId="7FF160F4" w14:textId="77777777" w:rsidR="00D05A9C" w:rsidRPr="00AF5E0D" w:rsidRDefault="00D05A9C" w:rsidP="006C79E2">
      <w:pPr>
        <w:spacing w:line="360" w:lineRule="auto"/>
        <w:jc w:val="both"/>
        <w:rPr>
          <w:rFonts w:ascii="Tahoma" w:hAnsi="Tahoma" w:cs="Tahoma"/>
          <w:bCs/>
          <w:sz w:val="22"/>
          <w:szCs w:val="22"/>
          <w:lang w:val="en-GB" w:eastAsia="zh-HK"/>
        </w:rPr>
      </w:pPr>
    </w:p>
    <w:p w14:paraId="6A217BA1" w14:textId="77777777" w:rsidR="00442255" w:rsidRPr="00AF5E0D" w:rsidRDefault="00442255" w:rsidP="006C79E2">
      <w:pPr>
        <w:spacing w:line="360" w:lineRule="auto"/>
        <w:jc w:val="both"/>
        <w:rPr>
          <w:rFonts w:ascii="Tahoma" w:hAnsi="Tahoma" w:cs="Tahoma"/>
          <w:bCs/>
          <w:sz w:val="22"/>
          <w:szCs w:val="22"/>
          <w:lang w:val="en-GB" w:eastAsia="zh-HK"/>
        </w:rPr>
      </w:pPr>
    </w:p>
    <w:p w14:paraId="2190CD98" w14:textId="77777777" w:rsidR="00442255" w:rsidRPr="00AF5E0D" w:rsidRDefault="00442255" w:rsidP="006C79E2">
      <w:pPr>
        <w:spacing w:line="360" w:lineRule="auto"/>
        <w:jc w:val="both"/>
        <w:rPr>
          <w:rFonts w:ascii="Tahoma" w:hAnsi="Tahoma" w:cs="Tahoma"/>
          <w:bCs/>
          <w:sz w:val="22"/>
          <w:szCs w:val="22"/>
          <w:lang w:val="en-GB" w:eastAsia="zh-HK"/>
        </w:rPr>
      </w:pPr>
    </w:p>
    <w:p w14:paraId="4B2C0E98" w14:textId="77777777" w:rsidR="00D05A9C" w:rsidRPr="00AF5E0D" w:rsidRDefault="00D05A9C" w:rsidP="006C79E2">
      <w:pPr>
        <w:spacing w:line="360" w:lineRule="auto"/>
        <w:jc w:val="both"/>
        <w:rPr>
          <w:rFonts w:ascii="Tahoma" w:hAnsi="Tahoma" w:cs="Tahoma"/>
          <w:bCs/>
          <w:sz w:val="22"/>
          <w:szCs w:val="22"/>
          <w:lang w:val="en-GB" w:eastAsia="zh-HK"/>
        </w:rPr>
      </w:pPr>
    </w:p>
    <w:p w14:paraId="7438B6E8" w14:textId="77777777" w:rsidR="00D05A9C" w:rsidRPr="00AF5E0D" w:rsidRDefault="00D05A9C" w:rsidP="006C79E2">
      <w:pPr>
        <w:spacing w:line="360" w:lineRule="auto"/>
        <w:jc w:val="both"/>
        <w:rPr>
          <w:rFonts w:ascii="Tahoma" w:hAnsi="Tahoma" w:cs="Tahoma"/>
          <w:bCs/>
          <w:sz w:val="22"/>
          <w:szCs w:val="22"/>
          <w:lang w:val="en-GB" w:eastAsia="zh-HK"/>
        </w:rPr>
      </w:pPr>
    </w:p>
    <w:p w14:paraId="3ECDCC61" w14:textId="77777777" w:rsidR="00D05A9C" w:rsidRPr="00AF5E0D" w:rsidRDefault="00D05A9C" w:rsidP="006C79E2">
      <w:pPr>
        <w:spacing w:line="360" w:lineRule="auto"/>
        <w:jc w:val="both"/>
        <w:rPr>
          <w:rFonts w:ascii="Tahoma" w:hAnsi="Tahoma" w:cs="Tahoma"/>
          <w:bCs/>
          <w:sz w:val="22"/>
          <w:szCs w:val="22"/>
          <w:lang w:val="en-GB" w:eastAsia="zh-HK"/>
        </w:rPr>
      </w:pPr>
    </w:p>
    <w:p w14:paraId="782686DE" w14:textId="77777777" w:rsidR="00D05A9C" w:rsidRPr="00AF5E0D" w:rsidRDefault="00D05A9C" w:rsidP="006C79E2">
      <w:pPr>
        <w:spacing w:line="360" w:lineRule="auto"/>
        <w:jc w:val="both"/>
        <w:rPr>
          <w:rFonts w:ascii="Tahoma" w:hAnsi="Tahoma" w:cs="Tahoma"/>
          <w:bCs/>
          <w:sz w:val="22"/>
          <w:szCs w:val="22"/>
          <w:lang w:val="en-GB" w:eastAsia="zh-HK"/>
        </w:rPr>
      </w:pPr>
    </w:p>
    <w:p w14:paraId="7910E67C" w14:textId="77777777" w:rsidR="00D05A9C" w:rsidRPr="00AF5E0D" w:rsidRDefault="00D05A9C" w:rsidP="006C79E2">
      <w:pPr>
        <w:spacing w:line="360" w:lineRule="auto"/>
        <w:jc w:val="both"/>
        <w:rPr>
          <w:rFonts w:ascii="Tahoma" w:hAnsi="Tahoma" w:cs="Tahoma"/>
          <w:bCs/>
          <w:sz w:val="22"/>
          <w:szCs w:val="22"/>
          <w:lang w:val="en-GB" w:eastAsia="zh-HK"/>
        </w:rPr>
      </w:pPr>
    </w:p>
    <w:p w14:paraId="18671C5C" w14:textId="77777777" w:rsidR="00CD29CD" w:rsidRPr="00AF5E0D" w:rsidRDefault="00CD29CD" w:rsidP="006C79E2">
      <w:pPr>
        <w:spacing w:line="360" w:lineRule="auto"/>
        <w:jc w:val="both"/>
        <w:rPr>
          <w:rFonts w:ascii="Tahoma" w:hAnsi="Tahoma" w:cs="Tahoma"/>
          <w:bCs/>
          <w:sz w:val="22"/>
          <w:szCs w:val="22"/>
          <w:lang w:val="en-GB" w:eastAsia="zh-HK"/>
        </w:rPr>
      </w:pPr>
    </w:p>
    <w:p w14:paraId="46B7ABE5" w14:textId="77777777" w:rsidR="00CD29CD" w:rsidRPr="00AF5E0D" w:rsidRDefault="00CD29CD" w:rsidP="006C79E2">
      <w:pPr>
        <w:spacing w:line="360" w:lineRule="auto"/>
        <w:jc w:val="both"/>
        <w:rPr>
          <w:rFonts w:ascii="Tahoma" w:hAnsi="Tahoma" w:cs="Tahoma"/>
          <w:bCs/>
          <w:sz w:val="22"/>
          <w:szCs w:val="22"/>
          <w:lang w:val="en-GB" w:eastAsia="zh-HK"/>
        </w:rPr>
      </w:pPr>
    </w:p>
    <w:p w14:paraId="0F4A4C0F" w14:textId="77777777" w:rsidR="00CD29CD" w:rsidRPr="00AF5E0D" w:rsidRDefault="00CD29CD" w:rsidP="006C79E2">
      <w:pPr>
        <w:spacing w:line="360" w:lineRule="auto"/>
        <w:jc w:val="both"/>
        <w:rPr>
          <w:rFonts w:ascii="Tahoma" w:hAnsi="Tahoma" w:cs="Tahoma"/>
          <w:bCs/>
          <w:sz w:val="22"/>
          <w:szCs w:val="22"/>
          <w:lang w:val="en-GB" w:eastAsia="zh-HK"/>
        </w:rPr>
      </w:pPr>
    </w:p>
    <w:p w14:paraId="3535C034" w14:textId="77777777" w:rsidR="000A2C48" w:rsidRPr="00AF5E0D" w:rsidRDefault="00442255" w:rsidP="000A2C48">
      <w:pPr>
        <w:spacing w:line="360" w:lineRule="auto"/>
        <w:jc w:val="center"/>
        <w:rPr>
          <w:rFonts w:ascii="Tahoma" w:hAnsi="Tahoma" w:cs="Tahoma"/>
          <w:bCs/>
          <w:sz w:val="22"/>
          <w:szCs w:val="22"/>
          <w:lang w:eastAsia="zh-HK"/>
        </w:rPr>
      </w:pPr>
      <w:r w:rsidRPr="00AF5E0D">
        <w:rPr>
          <w:rFonts w:ascii="Tahoma" w:hAnsi="Tahoma" w:cs="Tahoma"/>
          <w:bCs/>
          <w:sz w:val="22"/>
          <w:szCs w:val="22"/>
          <w:lang w:eastAsia="zh-HK"/>
        </w:rPr>
        <w:t>F</w:t>
      </w:r>
      <w:r w:rsidR="000A2C48" w:rsidRPr="00AF5E0D">
        <w:rPr>
          <w:rFonts w:ascii="Tahoma" w:hAnsi="Tahoma" w:cs="Tahoma"/>
          <w:bCs/>
          <w:sz w:val="22"/>
          <w:szCs w:val="22"/>
          <w:lang w:eastAsia="zh-HK"/>
        </w:rPr>
        <w:t>igure 1. Study selection process</w:t>
      </w:r>
    </w:p>
    <w:p w14:paraId="6A1B633B" w14:textId="4F5EE1F1" w:rsidR="000A2C48" w:rsidRPr="00AF5E0D" w:rsidRDefault="005378ED" w:rsidP="001A5828">
      <w:pPr>
        <w:spacing w:line="360" w:lineRule="auto"/>
        <w:jc w:val="both"/>
        <w:rPr>
          <w:rFonts w:ascii="Tahoma" w:hAnsi="Tahoma" w:cs="Tahoma"/>
          <w:bCs/>
          <w:sz w:val="22"/>
          <w:szCs w:val="22"/>
          <w:lang w:eastAsia="zh-HK"/>
        </w:rPr>
      </w:pPr>
      <w:r w:rsidRPr="00AF5E0D">
        <w:rPr>
          <w:rFonts w:ascii="Tahoma" w:hAnsi="Tahoma" w:cs="Tahoma"/>
          <w:bCs/>
          <w:sz w:val="22"/>
          <w:szCs w:val="22"/>
          <w:lang w:eastAsia="zh-HK"/>
        </w:rPr>
        <w:t xml:space="preserve">Table 2 displays the distribution of publications across various journals from 2020 to 2023, </w:t>
      </w:r>
      <w:ins w:id="64" w:author="Author">
        <w:r w:rsidR="00687C55" w:rsidRPr="00687C55">
          <w:rPr>
            <w:rFonts w:ascii="Tahoma" w:hAnsi="Tahoma" w:cs="Tahoma"/>
            <w:bCs/>
            <w:sz w:val="22"/>
            <w:szCs w:val="22"/>
            <w:lang w:eastAsia="zh-HK"/>
          </w:rPr>
          <w:t>with each journal recording one publication. Various publishers, including Springer, Wiley, Emerald, MDPI, and others, publish these journals.</w:t>
        </w:r>
      </w:ins>
      <w:del w:id="65" w:author="Author">
        <w:r w:rsidRPr="00AF5E0D" w:rsidDel="00687C55">
          <w:rPr>
            <w:rFonts w:ascii="Tahoma" w:hAnsi="Tahoma" w:cs="Tahoma"/>
            <w:bCs/>
            <w:sz w:val="22"/>
            <w:szCs w:val="22"/>
            <w:lang w:eastAsia="zh-HK"/>
          </w:rPr>
          <w:delText>where each journal recorded one publication. These journals are published by various publishers, including Springer, Wiley, Emerald, MDPI, and others.</w:delText>
        </w:r>
      </w:del>
    </w:p>
    <w:p w14:paraId="37BAAE31" w14:textId="77777777" w:rsidR="00277554" w:rsidRPr="00AF5E0D" w:rsidRDefault="000A2C48" w:rsidP="000A2C48">
      <w:pPr>
        <w:spacing w:line="360" w:lineRule="auto"/>
        <w:jc w:val="center"/>
        <w:rPr>
          <w:rFonts w:ascii="Tahoma" w:hAnsi="Tahoma" w:cs="Tahoma"/>
          <w:bCs/>
          <w:sz w:val="22"/>
          <w:szCs w:val="22"/>
          <w:lang w:val="en" w:eastAsia="zh-HK"/>
        </w:rPr>
      </w:pPr>
      <w:r w:rsidRPr="00AF5E0D">
        <w:rPr>
          <w:rFonts w:ascii="Tahoma" w:hAnsi="Tahoma" w:cs="Tahoma"/>
          <w:bCs/>
          <w:sz w:val="22"/>
          <w:szCs w:val="22"/>
          <w:lang w:val="id-ID" w:eastAsia="zh-HK"/>
        </w:rPr>
        <w:t>Table 2. Distribution of publications in journals</w:t>
      </w:r>
    </w:p>
    <w:tbl>
      <w:tblPr>
        <w:tblStyle w:val="PlainTable2"/>
        <w:tblW w:w="9180" w:type="dxa"/>
        <w:tblLook w:val="04A0" w:firstRow="1" w:lastRow="0" w:firstColumn="1" w:lastColumn="0" w:noHBand="0" w:noVBand="1"/>
      </w:tblPr>
      <w:tblGrid>
        <w:gridCol w:w="576"/>
        <w:gridCol w:w="874"/>
        <w:gridCol w:w="1074"/>
        <w:gridCol w:w="3047"/>
        <w:gridCol w:w="1786"/>
        <w:gridCol w:w="1823"/>
      </w:tblGrid>
      <w:tr w:rsidR="00AF5E0D" w:rsidRPr="00AF5E0D" w14:paraId="0903FD93" w14:textId="77777777" w:rsidTr="00FC5E7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76" w:type="dxa"/>
          </w:tcPr>
          <w:p w14:paraId="0FB96CE3" w14:textId="77777777" w:rsidR="00277554" w:rsidRPr="00AF5E0D" w:rsidRDefault="00277554" w:rsidP="00FC5E76">
            <w:pPr>
              <w:jc w:val="center"/>
              <w:rPr>
                <w:rFonts w:ascii="Tahoma" w:hAnsi="Tahoma" w:cs="Tahoma"/>
                <w:bCs w:val="0"/>
                <w:sz w:val="16"/>
                <w:szCs w:val="22"/>
                <w:lang w:val="en-GB" w:eastAsia="zh-HK"/>
              </w:rPr>
            </w:pPr>
            <w:r w:rsidRPr="00AF5E0D">
              <w:rPr>
                <w:rFonts w:ascii="Tahoma" w:hAnsi="Tahoma" w:cs="Tahoma"/>
                <w:sz w:val="16"/>
                <w:szCs w:val="22"/>
                <w:lang w:val="en-GB" w:eastAsia="zh-HK"/>
              </w:rPr>
              <w:t>No</w:t>
            </w:r>
          </w:p>
        </w:tc>
        <w:tc>
          <w:tcPr>
            <w:tcW w:w="894" w:type="dxa"/>
          </w:tcPr>
          <w:p w14:paraId="57930732" w14:textId="77777777" w:rsidR="00277554" w:rsidRPr="00AF5E0D" w:rsidRDefault="00177B40" w:rsidP="00FC5E76">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16"/>
                <w:szCs w:val="22"/>
                <w:lang w:val="en-GB" w:eastAsia="zh-HK"/>
              </w:rPr>
            </w:pPr>
            <w:r w:rsidRPr="00AF5E0D">
              <w:rPr>
                <w:rFonts w:ascii="Tahoma" w:hAnsi="Tahoma" w:cs="Tahoma"/>
                <w:sz w:val="16"/>
                <w:szCs w:val="22"/>
                <w:lang w:val="en-GB" w:eastAsia="zh-HK"/>
              </w:rPr>
              <w:t>Year</w:t>
            </w:r>
          </w:p>
        </w:tc>
        <w:tc>
          <w:tcPr>
            <w:tcW w:w="1088" w:type="dxa"/>
          </w:tcPr>
          <w:p w14:paraId="3E87F4FC" w14:textId="77777777" w:rsidR="00277554" w:rsidRPr="00AF5E0D" w:rsidRDefault="00177B40" w:rsidP="00FC5E76">
            <w:pPr>
              <w:ind w:left="108"/>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16"/>
                <w:szCs w:val="22"/>
                <w:lang w:val="en-GB" w:eastAsia="zh-HK"/>
              </w:rPr>
            </w:pPr>
            <w:r w:rsidRPr="00AF5E0D">
              <w:rPr>
                <w:rFonts w:ascii="Tahoma" w:hAnsi="Tahoma" w:cs="Tahoma"/>
                <w:sz w:val="16"/>
                <w:szCs w:val="22"/>
                <w:lang w:val="en-GB" w:eastAsia="zh-HK"/>
              </w:rPr>
              <w:t>Source Type</w:t>
            </w:r>
          </w:p>
        </w:tc>
        <w:tc>
          <w:tcPr>
            <w:tcW w:w="3162" w:type="dxa"/>
          </w:tcPr>
          <w:p w14:paraId="00CE5000" w14:textId="77777777" w:rsidR="00277554" w:rsidRPr="00AF5E0D" w:rsidRDefault="00177B40" w:rsidP="00FC5E76">
            <w:pPr>
              <w:tabs>
                <w:tab w:val="center" w:pos="2612"/>
                <w:tab w:val="center" w:pos="5518"/>
              </w:tabs>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16"/>
                <w:szCs w:val="22"/>
                <w:lang w:val="en-GB" w:eastAsia="zh-HK"/>
              </w:rPr>
            </w:pPr>
            <w:r w:rsidRPr="00AF5E0D">
              <w:rPr>
                <w:rFonts w:ascii="Tahoma" w:hAnsi="Tahoma" w:cs="Tahoma"/>
                <w:sz w:val="16"/>
                <w:szCs w:val="22"/>
                <w:lang w:val="en-GB" w:eastAsia="zh-HK"/>
              </w:rPr>
              <w:t>Journal Name</w:t>
            </w:r>
          </w:p>
        </w:tc>
        <w:tc>
          <w:tcPr>
            <w:tcW w:w="1570" w:type="dxa"/>
          </w:tcPr>
          <w:p w14:paraId="05DFCB6C" w14:textId="77777777" w:rsidR="00277554" w:rsidRPr="00AF5E0D" w:rsidRDefault="00277554" w:rsidP="00FC5E76">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16"/>
                <w:szCs w:val="22"/>
                <w:lang w:val="en-GB" w:eastAsia="zh-HK"/>
              </w:rPr>
            </w:pPr>
            <w:r w:rsidRPr="00AF5E0D">
              <w:rPr>
                <w:rFonts w:ascii="Tahoma" w:hAnsi="Tahoma" w:cs="Tahoma"/>
                <w:sz w:val="16"/>
                <w:szCs w:val="22"/>
                <w:lang w:val="en-GB" w:eastAsia="zh-HK"/>
              </w:rPr>
              <w:t>Database</w:t>
            </w:r>
          </w:p>
        </w:tc>
        <w:tc>
          <w:tcPr>
            <w:tcW w:w="1890" w:type="dxa"/>
          </w:tcPr>
          <w:p w14:paraId="758BA348" w14:textId="77777777" w:rsidR="00277554" w:rsidRPr="00AF5E0D" w:rsidRDefault="00177B40" w:rsidP="00FC5E76">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16"/>
                <w:szCs w:val="22"/>
                <w:lang w:val="en-GB" w:eastAsia="zh-HK"/>
              </w:rPr>
            </w:pPr>
            <w:r w:rsidRPr="00AF5E0D">
              <w:rPr>
                <w:rFonts w:ascii="Tahoma" w:hAnsi="Tahoma" w:cs="Tahoma"/>
                <w:sz w:val="16"/>
                <w:szCs w:val="22"/>
                <w:lang w:val="en-GB" w:eastAsia="zh-HK"/>
              </w:rPr>
              <w:t>Number of journa</w:t>
            </w:r>
            <w:r w:rsidR="00442255" w:rsidRPr="00AF5E0D">
              <w:rPr>
                <w:rFonts w:ascii="Tahoma" w:hAnsi="Tahoma" w:cs="Tahoma"/>
                <w:sz w:val="16"/>
                <w:szCs w:val="22"/>
                <w:lang w:val="en-GB" w:eastAsia="zh-HK"/>
              </w:rPr>
              <w:t>l</w:t>
            </w:r>
          </w:p>
        </w:tc>
      </w:tr>
      <w:tr w:rsidR="00AF5E0D" w:rsidRPr="00AF5E0D" w14:paraId="725CAF17"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7923A0BA" w14:textId="77777777" w:rsidR="00474838" w:rsidRPr="00AF5E0D" w:rsidRDefault="00474838" w:rsidP="00FC5E76">
            <w:pPr>
              <w:pStyle w:val="ListParagraph"/>
              <w:numPr>
                <w:ilvl w:val="0"/>
                <w:numId w:val="8"/>
              </w:numPr>
              <w:contextualSpacing w:val="0"/>
              <w:jc w:val="both"/>
              <w:rPr>
                <w:rFonts w:ascii="Tahoma" w:hAnsi="Tahoma" w:cs="Tahoma"/>
                <w:sz w:val="16"/>
                <w:szCs w:val="22"/>
                <w:lang w:val="en-GB" w:eastAsia="zh-HK"/>
              </w:rPr>
            </w:pPr>
          </w:p>
          <w:p w14:paraId="66DA05D7" w14:textId="77777777" w:rsidR="00474838" w:rsidRPr="00AF5E0D" w:rsidRDefault="00474838" w:rsidP="00FC5E76">
            <w:pPr>
              <w:jc w:val="both"/>
              <w:rPr>
                <w:rFonts w:ascii="Tahoma" w:hAnsi="Tahoma" w:cs="Tahoma"/>
                <w:bCs w:val="0"/>
                <w:sz w:val="16"/>
                <w:szCs w:val="22"/>
                <w:lang w:val="en-GB" w:eastAsia="zh-HK"/>
              </w:rPr>
            </w:pPr>
          </w:p>
        </w:tc>
        <w:tc>
          <w:tcPr>
            <w:tcW w:w="894" w:type="dxa"/>
          </w:tcPr>
          <w:p w14:paraId="551EF620" w14:textId="77777777" w:rsidR="00474838" w:rsidRPr="00AF5E0D" w:rsidRDefault="000F2197"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2023</w:t>
            </w:r>
          </w:p>
        </w:tc>
        <w:tc>
          <w:tcPr>
            <w:tcW w:w="1088" w:type="dxa"/>
          </w:tcPr>
          <w:p w14:paraId="1FD50E7B" w14:textId="77777777" w:rsidR="00474838" w:rsidRPr="00AF5E0D" w:rsidRDefault="00177B40" w:rsidP="00FC5E76">
            <w:pPr>
              <w:ind w:left="108"/>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4B994AE4" w14:textId="77777777" w:rsidR="00474838" w:rsidRPr="00AF5E0D" w:rsidRDefault="00177B40" w:rsidP="00FC5E76">
            <w:pPr>
              <w:tabs>
                <w:tab w:val="center" w:pos="2612"/>
                <w:tab w:val="center" w:pos="5518"/>
              </w:tabs>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Humanities and Social Sciences Communications</w:t>
            </w:r>
          </w:p>
        </w:tc>
        <w:tc>
          <w:tcPr>
            <w:tcW w:w="1570" w:type="dxa"/>
          </w:tcPr>
          <w:p w14:paraId="52DAEE3C" w14:textId="77777777" w:rsidR="00474838"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Springer</w:t>
            </w:r>
          </w:p>
        </w:tc>
        <w:tc>
          <w:tcPr>
            <w:tcW w:w="1890" w:type="dxa"/>
          </w:tcPr>
          <w:p w14:paraId="33F252BB" w14:textId="77777777" w:rsidR="00474838"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06AD6D19"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68B5F96B" w14:textId="77777777" w:rsidR="00177B40" w:rsidRPr="00AF5E0D" w:rsidRDefault="00177B40" w:rsidP="00FC5E76">
            <w:pPr>
              <w:pStyle w:val="ListParagraph"/>
              <w:numPr>
                <w:ilvl w:val="0"/>
                <w:numId w:val="8"/>
              </w:numPr>
              <w:contextualSpacing w:val="0"/>
              <w:jc w:val="both"/>
              <w:rPr>
                <w:rFonts w:ascii="Tahoma" w:hAnsi="Tahoma" w:cs="Tahoma"/>
                <w:sz w:val="16"/>
                <w:szCs w:val="22"/>
                <w:lang w:val="en-GB" w:eastAsia="zh-HK"/>
              </w:rPr>
            </w:pPr>
          </w:p>
        </w:tc>
        <w:tc>
          <w:tcPr>
            <w:tcW w:w="894" w:type="dxa"/>
          </w:tcPr>
          <w:p w14:paraId="282E65A6" w14:textId="77777777" w:rsidR="00177B40" w:rsidRPr="00AF5E0D" w:rsidRDefault="00177B40"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2020</w:t>
            </w:r>
          </w:p>
        </w:tc>
        <w:tc>
          <w:tcPr>
            <w:tcW w:w="1088" w:type="dxa"/>
          </w:tcPr>
          <w:p w14:paraId="16FE5ABD" w14:textId="77777777" w:rsidR="00177B40" w:rsidRPr="00AF5E0D" w:rsidRDefault="00177B40" w:rsidP="00FC5E76">
            <w:pPr>
              <w:jc w:val="center"/>
              <w:cnfStyle w:val="000000000000" w:firstRow="0" w:lastRow="0" w:firstColumn="0" w:lastColumn="0" w:oddVBand="0" w:evenVBand="0" w:oddHBand="0" w:evenHBand="0" w:firstRowFirstColumn="0" w:firstRowLastColumn="0" w:lastRowFirstColumn="0" w:lastRowLastColumn="0"/>
              <w:rPr>
                <w:sz w:val="16"/>
              </w:rPr>
            </w:pPr>
            <w:r w:rsidRPr="00AF5E0D">
              <w:rPr>
                <w:rFonts w:ascii="Tahoma" w:hAnsi="Tahoma" w:cs="Tahoma"/>
                <w:bCs/>
                <w:sz w:val="16"/>
                <w:szCs w:val="22"/>
                <w:lang w:val="en-GB" w:eastAsia="zh-HK"/>
              </w:rPr>
              <w:t>Journal</w:t>
            </w:r>
          </w:p>
        </w:tc>
        <w:tc>
          <w:tcPr>
            <w:tcW w:w="3162" w:type="dxa"/>
          </w:tcPr>
          <w:p w14:paraId="36EBB870" w14:textId="77777777" w:rsidR="00177B40" w:rsidRPr="00AF5E0D" w:rsidRDefault="00177B40"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Futures and Foresight Science</w:t>
            </w:r>
          </w:p>
        </w:tc>
        <w:tc>
          <w:tcPr>
            <w:tcW w:w="1570" w:type="dxa"/>
          </w:tcPr>
          <w:p w14:paraId="0C0F67DF" w14:textId="77777777" w:rsidR="00177B40" w:rsidRPr="00AF5E0D" w:rsidRDefault="00177B40"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Wiley</w:t>
            </w:r>
          </w:p>
        </w:tc>
        <w:tc>
          <w:tcPr>
            <w:tcW w:w="1890" w:type="dxa"/>
          </w:tcPr>
          <w:p w14:paraId="46109EEB" w14:textId="77777777" w:rsidR="00177B40" w:rsidRPr="00AF5E0D" w:rsidRDefault="00177B40"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1CFCBE7F"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463F15BF" w14:textId="77777777" w:rsidR="00177B40" w:rsidRPr="00AF5E0D" w:rsidRDefault="00177B40"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7D322D08" w14:textId="77777777" w:rsidR="00177B40"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2020</w:t>
            </w:r>
          </w:p>
        </w:tc>
        <w:tc>
          <w:tcPr>
            <w:tcW w:w="1088" w:type="dxa"/>
          </w:tcPr>
          <w:p w14:paraId="08F67449" w14:textId="77777777" w:rsidR="00177B40"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sz w:val="16"/>
              </w:rPr>
            </w:pPr>
            <w:r w:rsidRPr="00AF5E0D">
              <w:rPr>
                <w:rFonts w:ascii="Tahoma" w:hAnsi="Tahoma" w:cs="Tahoma"/>
                <w:bCs/>
                <w:sz w:val="16"/>
                <w:szCs w:val="22"/>
                <w:lang w:val="en-GB" w:eastAsia="zh-HK"/>
              </w:rPr>
              <w:t>Journal</w:t>
            </w:r>
          </w:p>
        </w:tc>
        <w:tc>
          <w:tcPr>
            <w:tcW w:w="3162" w:type="dxa"/>
          </w:tcPr>
          <w:p w14:paraId="71D7C90B" w14:textId="77777777" w:rsidR="00177B40"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Management Decision</w:t>
            </w:r>
          </w:p>
        </w:tc>
        <w:tc>
          <w:tcPr>
            <w:tcW w:w="1570" w:type="dxa"/>
          </w:tcPr>
          <w:p w14:paraId="7E48917F" w14:textId="77777777" w:rsidR="00177B40"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Emerald</w:t>
            </w:r>
          </w:p>
        </w:tc>
        <w:tc>
          <w:tcPr>
            <w:tcW w:w="1890" w:type="dxa"/>
          </w:tcPr>
          <w:p w14:paraId="4102A18F" w14:textId="77777777" w:rsidR="00177B40"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47885453"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2724D5EB" w14:textId="77777777" w:rsidR="00177B40" w:rsidRPr="00AF5E0D" w:rsidRDefault="00177B40"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4B2F72A9" w14:textId="77777777" w:rsidR="00177B40" w:rsidRPr="00AF5E0D" w:rsidRDefault="00177B40"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2023</w:t>
            </w:r>
          </w:p>
        </w:tc>
        <w:tc>
          <w:tcPr>
            <w:tcW w:w="1088" w:type="dxa"/>
          </w:tcPr>
          <w:p w14:paraId="764E9283" w14:textId="77777777" w:rsidR="00177B40" w:rsidRPr="00AF5E0D" w:rsidRDefault="00177B40"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3F57929E" w14:textId="77777777" w:rsidR="00177B40" w:rsidRPr="00AF5E0D" w:rsidRDefault="00177B40"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Economies</w:t>
            </w:r>
          </w:p>
        </w:tc>
        <w:tc>
          <w:tcPr>
            <w:tcW w:w="1570" w:type="dxa"/>
          </w:tcPr>
          <w:p w14:paraId="1DA087F3" w14:textId="77777777" w:rsidR="00177B40" w:rsidRPr="00AF5E0D" w:rsidRDefault="00177B40"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MDPI</w:t>
            </w:r>
          </w:p>
        </w:tc>
        <w:tc>
          <w:tcPr>
            <w:tcW w:w="1890" w:type="dxa"/>
          </w:tcPr>
          <w:p w14:paraId="328C32DF" w14:textId="77777777" w:rsidR="00177B40" w:rsidRPr="00AF5E0D" w:rsidRDefault="00177B40"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5DA96C82"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5417E0A6" w14:textId="77777777" w:rsidR="00177B40" w:rsidRPr="00AF5E0D" w:rsidRDefault="00177B40"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33121ABF" w14:textId="77777777" w:rsidR="00177B40"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2022</w:t>
            </w:r>
          </w:p>
        </w:tc>
        <w:tc>
          <w:tcPr>
            <w:tcW w:w="1088" w:type="dxa"/>
          </w:tcPr>
          <w:p w14:paraId="5898CE14" w14:textId="77777777" w:rsidR="00177B40"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7926B40C" w14:textId="77777777" w:rsidR="00177B40"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Frontiers in Psychology</w:t>
            </w:r>
          </w:p>
        </w:tc>
        <w:tc>
          <w:tcPr>
            <w:tcW w:w="1570" w:type="dxa"/>
          </w:tcPr>
          <w:p w14:paraId="5CD627F2" w14:textId="77777777" w:rsidR="00177B40"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Frontiers</w:t>
            </w:r>
          </w:p>
        </w:tc>
        <w:tc>
          <w:tcPr>
            <w:tcW w:w="1890" w:type="dxa"/>
          </w:tcPr>
          <w:p w14:paraId="1EC744DC" w14:textId="77777777" w:rsidR="00177B40" w:rsidRPr="00AF5E0D" w:rsidRDefault="00177B40"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294EC043"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47B4A718" w14:textId="77777777" w:rsidR="00177B40" w:rsidRPr="00AF5E0D" w:rsidRDefault="00177B40"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787B24D3" w14:textId="77777777" w:rsidR="00177B40"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2022</w:t>
            </w:r>
          </w:p>
        </w:tc>
        <w:tc>
          <w:tcPr>
            <w:tcW w:w="1088" w:type="dxa"/>
          </w:tcPr>
          <w:p w14:paraId="27409C14" w14:textId="77777777" w:rsidR="00177B40"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74B0749E" w14:textId="77777777" w:rsidR="00177B40"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European Accounting Review</w:t>
            </w:r>
          </w:p>
        </w:tc>
        <w:tc>
          <w:tcPr>
            <w:tcW w:w="1570" w:type="dxa"/>
          </w:tcPr>
          <w:p w14:paraId="3076CAEF" w14:textId="77777777" w:rsidR="00177B40"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Tayor &amp; Francis</w:t>
            </w:r>
          </w:p>
        </w:tc>
        <w:tc>
          <w:tcPr>
            <w:tcW w:w="1890" w:type="dxa"/>
          </w:tcPr>
          <w:p w14:paraId="5853FE47" w14:textId="77777777" w:rsidR="00177B40"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7990A5EF"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4D329558"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289823FE"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2020</w:t>
            </w:r>
          </w:p>
        </w:tc>
        <w:tc>
          <w:tcPr>
            <w:tcW w:w="1088" w:type="dxa"/>
          </w:tcPr>
          <w:p w14:paraId="6FA984A3"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5552585A"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 of International Accounting, Auditing and Taxation,</w:t>
            </w:r>
          </w:p>
        </w:tc>
        <w:tc>
          <w:tcPr>
            <w:tcW w:w="1570" w:type="dxa"/>
          </w:tcPr>
          <w:p w14:paraId="53144757"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ScienceDirect</w:t>
            </w:r>
          </w:p>
        </w:tc>
        <w:tc>
          <w:tcPr>
            <w:tcW w:w="1890" w:type="dxa"/>
          </w:tcPr>
          <w:p w14:paraId="4C01BBDB"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22E05802"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3D3AB8D0"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10D0C820"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2023</w:t>
            </w:r>
          </w:p>
        </w:tc>
        <w:tc>
          <w:tcPr>
            <w:tcW w:w="1088" w:type="dxa"/>
          </w:tcPr>
          <w:p w14:paraId="349A2ED2"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1A02F4CD"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American Review of Public Administration</w:t>
            </w:r>
          </w:p>
        </w:tc>
        <w:tc>
          <w:tcPr>
            <w:tcW w:w="1570" w:type="dxa"/>
          </w:tcPr>
          <w:p w14:paraId="7E760D06"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Sage Journal</w:t>
            </w:r>
            <w:r w:rsidR="008A7D4C" w:rsidRPr="00AF5E0D">
              <w:rPr>
                <w:rFonts w:ascii="Tahoma" w:hAnsi="Tahoma" w:cs="Tahoma"/>
                <w:bCs/>
                <w:sz w:val="16"/>
                <w:szCs w:val="22"/>
                <w:lang w:val="en-GB" w:eastAsia="zh-HK"/>
              </w:rPr>
              <w:t>s</w:t>
            </w:r>
          </w:p>
        </w:tc>
        <w:tc>
          <w:tcPr>
            <w:tcW w:w="1890" w:type="dxa"/>
          </w:tcPr>
          <w:p w14:paraId="11DE93FF"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1C80ECB6"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139D0B50"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0AC7B397"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2021</w:t>
            </w:r>
          </w:p>
        </w:tc>
        <w:tc>
          <w:tcPr>
            <w:tcW w:w="1088" w:type="dxa"/>
          </w:tcPr>
          <w:p w14:paraId="2A414BD3"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26069853"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Management Decision</w:t>
            </w:r>
          </w:p>
        </w:tc>
        <w:tc>
          <w:tcPr>
            <w:tcW w:w="1570" w:type="dxa"/>
          </w:tcPr>
          <w:p w14:paraId="660E643E"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Emerald</w:t>
            </w:r>
          </w:p>
        </w:tc>
        <w:tc>
          <w:tcPr>
            <w:tcW w:w="1890" w:type="dxa"/>
          </w:tcPr>
          <w:p w14:paraId="51289249"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26F364E9"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1905D511"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0FCBA394"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2023</w:t>
            </w:r>
          </w:p>
        </w:tc>
        <w:tc>
          <w:tcPr>
            <w:tcW w:w="1088" w:type="dxa"/>
          </w:tcPr>
          <w:p w14:paraId="124F134D"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7EA41CBA"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European Review in Accounting and Finance</w:t>
            </w:r>
          </w:p>
        </w:tc>
        <w:tc>
          <w:tcPr>
            <w:tcW w:w="1570" w:type="dxa"/>
          </w:tcPr>
          <w:p w14:paraId="78EF0EC4"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Deqepub.org</w:t>
            </w:r>
          </w:p>
        </w:tc>
        <w:tc>
          <w:tcPr>
            <w:tcW w:w="1890" w:type="dxa"/>
          </w:tcPr>
          <w:p w14:paraId="06167782"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01E193FD"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6272F856"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6FADF632"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2023</w:t>
            </w:r>
          </w:p>
        </w:tc>
        <w:tc>
          <w:tcPr>
            <w:tcW w:w="1088" w:type="dxa"/>
          </w:tcPr>
          <w:p w14:paraId="7FCADF23"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24DF2F0A"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 of Intelligence</w:t>
            </w:r>
          </w:p>
        </w:tc>
        <w:tc>
          <w:tcPr>
            <w:tcW w:w="1570" w:type="dxa"/>
          </w:tcPr>
          <w:p w14:paraId="211C46B6"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MDPI</w:t>
            </w:r>
          </w:p>
        </w:tc>
        <w:tc>
          <w:tcPr>
            <w:tcW w:w="1890" w:type="dxa"/>
          </w:tcPr>
          <w:p w14:paraId="54D170CF"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0884BA62"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45F6FBC5"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2F258A83"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2021</w:t>
            </w:r>
          </w:p>
        </w:tc>
        <w:tc>
          <w:tcPr>
            <w:tcW w:w="1088" w:type="dxa"/>
          </w:tcPr>
          <w:p w14:paraId="4E3F9B2E"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79311A82"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 of Economics, Business, and Government Challenges</w:t>
            </w:r>
          </w:p>
        </w:tc>
        <w:tc>
          <w:tcPr>
            <w:tcW w:w="1570" w:type="dxa"/>
          </w:tcPr>
          <w:p w14:paraId="6BD2F585"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Sinta</w:t>
            </w:r>
          </w:p>
        </w:tc>
        <w:tc>
          <w:tcPr>
            <w:tcW w:w="1890" w:type="dxa"/>
          </w:tcPr>
          <w:p w14:paraId="1721D8BE"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47BCD358"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66EEEE68"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773CFD72"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2022</w:t>
            </w:r>
          </w:p>
        </w:tc>
        <w:tc>
          <w:tcPr>
            <w:tcW w:w="1088" w:type="dxa"/>
          </w:tcPr>
          <w:p w14:paraId="79D3ED4E"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5243C2F2"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 of Risk and Financial Management</w:t>
            </w:r>
          </w:p>
        </w:tc>
        <w:tc>
          <w:tcPr>
            <w:tcW w:w="1570" w:type="dxa"/>
          </w:tcPr>
          <w:p w14:paraId="0C9A9044"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MDPI</w:t>
            </w:r>
          </w:p>
        </w:tc>
        <w:tc>
          <w:tcPr>
            <w:tcW w:w="1890" w:type="dxa"/>
          </w:tcPr>
          <w:p w14:paraId="209D25B8"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61C330AB"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3204A618"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7764B95D"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2023</w:t>
            </w:r>
          </w:p>
        </w:tc>
        <w:tc>
          <w:tcPr>
            <w:tcW w:w="1088" w:type="dxa"/>
          </w:tcPr>
          <w:p w14:paraId="6E280C09"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11629ACD"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Cogent Business &amp; Management</w:t>
            </w:r>
          </w:p>
        </w:tc>
        <w:tc>
          <w:tcPr>
            <w:tcW w:w="1570" w:type="dxa"/>
          </w:tcPr>
          <w:p w14:paraId="0ED962BF"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Taylor &amp; Francis</w:t>
            </w:r>
          </w:p>
        </w:tc>
        <w:tc>
          <w:tcPr>
            <w:tcW w:w="1890" w:type="dxa"/>
          </w:tcPr>
          <w:p w14:paraId="44ADFCAC"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0FAD9AC2"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182EF653"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5CAC9EB3"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2020</w:t>
            </w:r>
          </w:p>
        </w:tc>
        <w:tc>
          <w:tcPr>
            <w:tcW w:w="1088" w:type="dxa"/>
          </w:tcPr>
          <w:p w14:paraId="65511CFB"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73D1AEDC"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 of Behavioral Public Administration</w:t>
            </w:r>
          </w:p>
        </w:tc>
        <w:tc>
          <w:tcPr>
            <w:tcW w:w="1570" w:type="dxa"/>
          </w:tcPr>
          <w:p w14:paraId="4E2E1A6B" w14:textId="7A4E6F0B"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 xml:space="preserve">American Political Science </w:t>
            </w:r>
            <w:ins w:id="66" w:author="Author">
              <w:r w:rsidR="00E542E2" w:rsidRPr="00E542E2">
                <w:rPr>
                  <w:rFonts w:ascii="Tahoma" w:hAnsi="Tahoma" w:cs="Tahoma"/>
                  <w:bCs/>
                  <w:sz w:val="16"/>
                  <w:szCs w:val="22"/>
                  <w:lang w:val="en-GB" w:eastAsia="zh-HK"/>
                </w:rPr>
                <w:t>Association</w:t>
              </w:r>
            </w:ins>
            <w:del w:id="67" w:author="Author">
              <w:r w:rsidRPr="00AF5E0D" w:rsidDel="00E542E2">
                <w:rPr>
                  <w:rFonts w:ascii="Tahoma" w:hAnsi="Tahoma" w:cs="Tahoma"/>
                  <w:bCs/>
                  <w:sz w:val="16"/>
                  <w:szCs w:val="22"/>
                  <w:lang w:val="en-GB" w:eastAsia="zh-HK"/>
                </w:rPr>
                <w:delText>Assosiation</w:delText>
              </w:r>
            </w:del>
            <w:ins w:id="68" w:author="Author">
              <w:r w:rsidR="00E542E2">
                <w:rPr>
                  <w:rFonts w:ascii="Tahoma" w:hAnsi="Tahoma" w:cs="Tahoma"/>
                  <w:bCs/>
                  <w:sz w:val="16"/>
                  <w:szCs w:val="22"/>
                  <w:lang w:val="en-GB" w:eastAsia="zh-HK"/>
                </w:rPr>
                <w:t xml:space="preserve"> </w:t>
              </w:r>
            </w:ins>
            <w:r w:rsidRPr="00AF5E0D">
              <w:rPr>
                <w:rFonts w:ascii="Tahoma" w:hAnsi="Tahoma" w:cs="Tahoma"/>
                <w:bCs/>
                <w:sz w:val="16"/>
                <w:szCs w:val="22"/>
                <w:lang w:val="en-GB" w:eastAsia="zh-HK"/>
              </w:rPr>
              <w:t xml:space="preserve"> (APSA)</w:t>
            </w:r>
          </w:p>
        </w:tc>
        <w:tc>
          <w:tcPr>
            <w:tcW w:w="1890" w:type="dxa"/>
          </w:tcPr>
          <w:p w14:paraId="59B8554F"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229EC945"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1216BCE7"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0D5994C8"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2023</w:t>
            </w:r>
          </w:p>
        </w:tc>
        <w:tc>
          <w:tcPr>
            <w:tcW w:w="1088" w:type="dxa"/>
          </w:tcPr>
          <w:p w14:paraId="40AD6C3C"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581E20BF"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Cogent Economics and Finance</w:t>
            </w:r>
          </w:p>
        </w:tc>
        <w:tc>
          <w:tcPr>
            <w:tcW w:w="1570" w:type="dxa"/>
          </w:tcPr>
          <w:p w14:paraId="16DB2F42"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Taylor &amp; Francis</w:t>
            </w:r>
          </w:p>
        </w:tc>
        <w:tc>
          <w:tcPr>
            <w:tcW w:w="1890" w:type="dxa"/>
          </w:tcPr>
          <w:p w14:paraId="71B0B1B8" w14:textId="77777777" w:rsidR="00177E75" w:rsidRPr="00AF5E0D" w:rsidRDefault="00177E7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0293AA13"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409C256C" w14:textId="77777777" w:rsidR="00177E75" w:rsidRPr="00AF5E0D" w:rsidRDefault="00177E7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41547368"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2020</w:t>
            </w:r>
          </w:p>
        </w:tc>
        <w:tc>
          <w:tcPr>
            <w:tcW w:w="1088" w:type="dxa"/>
          </w:tcPr>
          <w:p w14:paraId="5FDC2815" w14:textId="77777777" w:rsidR="00177E75" w:rsidRPr="00AF5E0D" w:rsidRDefault="00177E7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1BFA9C86" w14:textId="77777777" w:rsidR="00177E75" w:rsidRPr="00AF5E0D" w:rsidRDefault="008A7D4C"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Review of Public Personnel Administration</w:t>
            </w:r>
          </w:p>
        </w:tc>
        <w:tc>
          <w:tcPr>
            <w:tcW w:w="1570" w:type="dxa"/>
          </w:tcPr>
          <w:p w14:paraId="785393EC" w14:textId="77777777" w:rsidR="00177E75" w:rsidRPr="00AF5E0D" w:rsidRDefault="008A7D4C"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Sage Journals</w:t>
            </w:r>
          </w:p>
        </w:tc>
        <w:tc>
          <w:tcPr>
            <w:tcW w:w="1890" w:type="dxa"/>
          </w:tcPr>
          <w:p w14:paraId="395EBD5F" w14:textId="77777777" w:rsidR="00177E7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6C9A15E8"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75F05618" w14:textId="77777777" w:rsidR="008A7D4C" w:rsidRPr="00AF5E0D" w:rsidRDefault="008A7D4C"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2023C398" w14:textId="77777777" w:rsidR="008A7D4C"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2023</w:t>
            </w:r>
          </w:p>
        </w:tc>
        <w:tc>
          <w:tcPr>
            <w:tcW w:w="1088" w:type="dxa"/>
          </w:tcPr>
          <w:p w14:paraId="171365C7" w14:textId="77777777" w:rsidR="008A7D4C"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5E3448AD" w14:textId="77777777" w:rsidR="008A7D4C"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eastAsia="zh-HK"/>
              </w:rPr>
              <w:t>Frontiers in Psychology</w:t>
            </w:r>
          </w:p>
        </w:tc>
        <w:tc>
          <w:tcPr>
            <w:tcW w:w="1570" w:type="dxa"/>
          </w:tcPr>
          <w:p w14:paraId="16D4F655" w14:textId="77777777" w:rsidR="008A7D4C"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eastAsia="zh-HK"/>
              </w:rPr>
              <w:t>Frontiers</w:t>
            </w:r>
          </w:p>
        </w:tc>
        <w:tc>
          <w:tcPr>
            <w:tcW w:w="1890" w:type="dxa"/>
          </w:tcPr>
          <w:p w14:paraId="02FADA6C" w14:textId="77777777" w:rsidR="008A7D4C"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229C2FA9"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6E4759B8" w14:textId="77777777" w:rsidR="007B7F65" w:rsidRPr="00AF5E0D" w:rsidRDefault="007B7F6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4249E31A"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2022</w:t>
            </w:r>
          </w:p>
        </w:tc>
        <w:tc>
          <w:tcPr>
            <w:tcW w:w="1088" w:type="dxa"/>
          </w:tcPr>
          <w:p w14:paraId="279A2EA5"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60FC2D62"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Sustainability</w:t>
            </w:r>
          </w:p>
        </w:tc>
        <w:tc>
          <w:tcPr>
            <w:tcW w:w="1570" w:type="dxa"/>
          </w:tcPr>
          <w:p w14:paraId="4565E058"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MDPI</w:t>
            </w:r>
          </w:p>
        </w:tc>
        <w:tc>
          <w:tcPr>
            <w:tcW w:w="1890" w:type="dxa"/>
          </w:tcPr>
          <w:p w14:paraId="705C5E57"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56F94090"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5CDD2A34" w14:textId="77777777" w:rsidR="007B7F65" w:rsidRPr="00AF5E0D" w:rsidRDefault="007B7F6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2BA8F57E"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2021</w:t>
            </w:r>
          </w:p>
        </w:tc>
        <w:tc>
          <w:tcPr>
            <w:tcW w:w="1088" w:type="dxa"/>
          </w:tcPr>
          <w:p w14:paraId="0BDEAC22"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787E4128"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Production and Operations Management</w:t>
            </w:r>
          </w:p>
        </w:tc>
        <w:tc>
          <w:tcPr>
            <w:tcW w:w="1570" w:type="dxa"/>
          </w:tcPr>
          <w:p w14:paraId="1E968D33"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Wiley</w:t>
            </w:r>
          </w:p>
        </w:tc>
        <w:tc>
          <w:tcPr>
            <w:tcW w:w="1890" w:type="dxa"/>
          </w:tcPr>
          <w:p w14:paraId="10B3A623"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4FFFF10A"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332EC8D4" w14:textId="77777777" w:rsidR="007B7F65" w:rsidRPr="00AF5E0D" w:rsidRDefault="007B7F6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24DB31CD"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2022</w:t>
            </w:r>
          </w:p>
        </w:tc>
        <w:tc>
          <w:tcPr>
            <w:tcW w:w="1088" w:type="dxa"/>
          </w:tcPr>
          <w:p w14:paraId="08125593"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4269A28C"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Engineering and Applied Science Research</w:t>
            </w:r>
          </w:p>
        </w:tc>
        <w:tc>
          <w:tcPr>
            <w:tcW w:w="1570" w:type="dxa"/>
          </w:tcPr>
          <w:p w14:paraId="698DACE6"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Engineering and Applied Science Research (EASR)</w:t>
            </w:r>
          </w:p>
        </w:tc>
        <w:tc>
          <w:tcPr>
            <w:tcW w:w="1890" w:type="dxa"/>
          </w:tcPr>
          <w:p w14:paraId="7B2EDDCD"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3601327A"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28CEF84E" w14:textId="77777777" w:rsidR="007B7F65" w:rsidRPr="00AF5E0D" w:rsidRDefault="007B7F6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2718A2DA"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2023</w:t>
            </w:r>
          </w:p>
        </w:tc>
        <w:tc>
          <w:tcPr>
            <w:tcW w:w="1088" w:type="dxa"/>
          </w:tcPr>
          <w:p w14:paraId="772C48DA"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78F3D438"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International Journal of Project Management</w:t>
            </w:r>
          </w:p>
        </w:tc>
        <w:tc>
          <w:tcPr>
            <w:tcW w:w="1570" w:type="dxa"/>
          </w:tcPr>
          <w:p w14:paraId="3D216074"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ScienceDirect</w:t>
            </w:r>
          </w:p>
        </w:tc>
        <w:tc>
          <w:tcPr>
            <w:tcW w:w="1890" w:type="dxa"/>
          </w:tcPr>
          <w:p w14:paraId="447E2293"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6828237D"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66FA3A53" w14:textId="77777777" w:rsidR="007B7F65" w:rsidRPr="00AF5E0D" w:rsidRDefault="007B7F6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289C7159"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2022</w:t>
            </w:r>
          </w:p>
        </w:tc>
        <w:tc>
          <w:tcPr>
            <w:tcW w:w="1088" w:type="dxa"/>
          </w:tcPr>
          <w:p w14:paraId="14B52C17"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05693025"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European Law Journal</w:t>
            </w:r>
          </w:p>
        </w:tc>
        <w:tc>
          <w:tcPr>
            <w:tcW w:w="1570" w:type="dxa"/>
          </w:tcPr>
          <w:p w14:paraId="2F68C15A"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Wiley</w:t>
            </w:r>
          </w:p>
        </w:tc>
        <w:tc>
          <w:tcPr>
            <w:tcW w:w="1890" w:type="dxa"/>
          </w:tcPr>
          <w:p w14:paraId="60CE5F3A" w14:textId="77777777" w:rsidR="007B7F65" w:rsidRPr="00AF5E0D" w:rsidRDefault="007B7F65"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78A6C25F" w14:textId="77777777" w:rsidTr="00FC5E76">
        <w:trPr>
          <w:trHeight w:val="20"/>
        </w:trPr>
        <w:tc>
          <w:tcPr>
            <w:cnfStyle w:val="001000000000" w:firstRow="0" w:lastRow="0" w:firstColumn="1" w:lastColumn="0" w:oddVBand="0" w:evenVBand="0" w:oddHBand="0" w:evenHBand="0" w:firstRowFirstColumn="0" w:firstRowLastColumn="0" w:lastRowFirstColumn="0" w:lastRowLastColumn="0"/>
            <w:tcW w:w="576" w:type="dxa"/>
          </w:tcPr>
          <w:p w14:paraId="66E65012" w14:textId="77777777" w:rsidR="007B7F65" w:rsidRPr="00AF5E0D" w:rsidRDefault="007B7F6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2C9A9E54"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2023</w:t>
            </w:r>
          </w:p>
        </w:tc>
        <w:tc>
          <w:tcPr>
            <w:tcW w:w="1088" w:type="dxa"/>
          </w:tcPr>
          <w:p w14:paraId="42B8C38C"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4532B331"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Perspectives on Politics</w:t>
            </w:r>
          </w:p>
        </w:tc>
        <w:tc>
          <w:tcPr>
            <w:tcW w:w="1570" w:type="dxa"/>
          </w:tcPr>
          <w:p w14:paraId="451136C4"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Cambridge University Press</w:t>
            </w:r>
          </w:p>
        </w:tc>
        <w:tc>
          <w:tcPr>
            <w:tcW w:w="1890" w:type="dxa"/>
          </w:tcPr>
          <w:p w14:paraId="406EE07C" w14:textId="77777777" w:rsidR="007B7F65" w:rsidRPr="00AF5E0D" w:rsidRDefault="007B7F65" w:rsidP="00FC5E76">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r w:rsidR="00AF5E0D" w:rsidRPr="00AF5E0D" w14:paraId="5723A7C6" w14:textId="77777777" w:rsidTr="00FC5E7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 w:type="dxa"/>
          </w:tcPr>
          <w:p w14:paraId="307BA1BC" w14:textId="77777777" w:rsidR="007B7F65" w:rsidRPr="00AF5E0D" w:rsidRDefault="007B7F65" w:rsidP="00FC5E76">
            <w:pPr>
              <w:pStyle w:val="ListParagraph"/>
              <w:numPr>
                <w:ilvl w:val="0"/>
                <w:numId w:val="8"/>
              </w:numPr>
              <w:contextualSpacing w:val="0"/>
              <w:jc w:val="both"/>
              <w:rPr>
                <w:rFonts w:ascii="Tahoma" w:hAnsi="Tahoma" w:cs="Tahoma"/>
                <w:b w:val="0"/>
                <w:bCs w:val="0"/>
                <w:sz w:val="16"/>
                <w:szCs w:val="22"/>
                <w:lang w:val="en-GB" w:eastAsia="zh-HK"/>
              </w:rPr>
            </w:pPr>
          </w:p>
        </w:tc>
        <w:tc>
          <w:tcPr>
            <w:tcW w:w="894" w:type="dxa"/>
          </w:tcPr>
          <w:p w14:paraId="11F88071" w14:textId="77777777" w:rsidR="007B7F65" w:rsidRPr="00AF5E0D" w:rsidRDefault="00637BCA"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2020</w:t>
            </w:r>
          </w:p>
        </w:tc>
        <w:tc>
          <w:tcPr>
            <w:tcW w:w="1088" w:type="dxa"/>
          </w:tcPr>
          <w:p w14:paraId="05642C0C" w14:textId="77777777" w:rsidR="007B7F65" w:rsidRPr="00AF5E0D" w:rsidRDefault="00637BCA"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Journal</w:t>
            </w:r>
          </w:p>
        </w:tc>
        <w:tc>
          <w:tcPr>
            <w:tcW w:w="3162" w:type="dxa"/>
          </w:tcPr>
          <w:p w14:paraId="6EFA764A" w14:textId="77777777" w:rsidR="007B7F65" w:rsidRPr="00AF5E0D" w:rsidRDefault="00637BCA"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European Journal of Science and Theology</w:t>
            </w:r>
          </w:p>
        </w:tc>
        <w:tc>
          <w:tcPr>
            <w:tcW w:w="1570" w:type="dxa"/>
          </w:tcPr>
          <w:p w14:paraId="1998DBFD" w14:textId="77777777" w:rsidR="007B7F65" w:rsidRPr="00AF5E0D" w:rsidRDefault="00637BCA"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eastAsia="zh-HK"/>
              </w:rPr>
            </w:pPr>
            <w:r w:rsidRPr="00AF5E0D">
              <w:rPr>
                <w:rFonts w:ascii="Tahoma" w:hAnsi="Tahoma" w:cs="Tahoma"/>
                <w:bCs/>
                <w:sz w:val="16"/>
                <w:szCs w:val="22"/>
                <w:lang w:eastAsia="zh-HK"/>
              </w:rPr>
              <w:t>EJST</w:t>
            </w:r>
          </w:p>
        </w:tc>
        <w:tc>
          <w:tcPr>
            <w:tcW w:w="1890" w:type="dxa"/>
          </w:tcPr>
          <w:p w14:paraId="183C29FE" w14:textId="77777777" w:rsidR="007B7F65" w:rsidRPr="00AF5E0D" w:rsidRDefault="00637BCA" w:rsidP="00FC5E76">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22"/>
                <w:lang w:val="en-GB" w:eastAsia="zh-HK"/>
              </w:rPr>
            </w:pPr>
            <w:r w:rsidRPr="00AF5E0D">
              <w:rPr>
                <w:rFonts w:ascii="Tahoma" w:hAnsi="Tahoma" w:cs="Tahoma"/>
                <w:bCs/>
                <w:sz w:val="16"/>
                <w:szCs w:val="22"/>
                <w:lang w:val="en-GB" w:eastAsia="zh-HK"/>
              </w:rPr>
              <w:t>1</w:t>
            </w:r>
          </w:p>
        </w:tc>
      </w:tr>
    </w:tbl>
    <w:p w14:paraId="22166B0C" w14:textId="46BBF7F3" w:rsidR="007071D1" w:rsidRPr="00AF5E0D" w:rsidRDefault="006C3B28" w:rsidP="00E542E2">
      <w:pPr>
        <w:spacing w:line="360" w:lineRule="auto"/>
        <w:jc w:val="both"/>
        <w:rPr>
          <w:rFonts w:ascii="Tahoma" w:hAnsi="Tahoma" w:cs="Tahoma"/>
          <w:b/>
          <w:bCs/>
          <w:sz w:val="22"/>
          <w:szCs w:val="22"/>
          <w:lang w:val="en-GB" w:eastAsia="zh-HK"/>
        </w:rPr>
      </w:pPr>
      <w:r w:rsidRPr="00AF5E0D">
        <w:rPr>
          <w:rFonts w:ascii="Tahoma" w:hAnsi="Tahoma" w:cs="Tahoma"/>
          <w:b/>
          <w:bCs/>
          <w:sz w:val="22"/>
          <w:szCs w:val="22"/>
          <w:lang w:val="en-GB" w:eastAsia="zh-HK"/>
        </w:rPr>
        <w:t xml:space="preserve">The Influence of Heuristics on Tax </w:t>
      </w:r>
      <w:ins w:id="69" w:author="Author">
        <w:r w:rsidR="00E542E2" w:rsidRPr="00E542E2">
          <w:rPr>
            <w:rFonts w:ascii="Tahoma" w:hAnsi="Tahoma" w:cs="Tahoma"/>
            <w:b/>
            <w:bCs/>
            <w:sz w:val="22"/>
            <w:szCs w:val="22"/>
            <w:lang w:val="en-GB" w:eastAsia="zh-HK"/>
          </w:rPr>
          <w:t>Decision-Making</w:t>
        </w:r>
      </w:ins>
      <w:del w:id="70" w:author="Author">
        <w:r w:rsidRPr="00AF5E0D" w:rsidDel="00E542E2">
          <w:rPr>
            <w:rFonts w:ascii="Tahoma" w:hAnsi="Tahoma" w:cs="Tahoma"/>
            <w:b/>
            <w:bCs/>
            <w:sz w:val="22"/>
            <w:szCs w:val="22"/>
            <w:lang w:val="en-GB" w:eastAsia="zh-HK"/>
          </w:rPr>
          <w:delText>Decision Making</w:delText>
        </w:r>
      </w:del>
    </w:p>
    <w:p w14:paraId="511574B7" w14:textId="77CBD738" w:rsidR="006C3B28" w:rsidRPr="00AF5E0D" w:rsidRDefault="006C3B28" w:rsidP="001A5828">
      <w:pPr>
        <w:spacing w:line="360" w:lineRule="auto"/>
        <w:jc w:val="both"/>
        <w:rPr>
          <w:rFonts w:ascii="Tahoma" w:hAnsi="Tahoma" w:cs="Tahoma"/>
          <w:bCs/>
          <w:sz w:val="22"/>
          <w:szCs w:val="22"/>
          <w:lang w:val="en-GB" w:eastAsia="zh-HK"/>
        </w:rPr>
      </w:pPr>
      <w:r w:rsidRPr="00AF5E0D">
        <w:rPr>
          <w:rFonts w:ascii="Tahoma" w:hAnsi="Tahoma" w:cs="Tahoma"/>
          <w:bCs/>
          <w:sz w:val="22"/>
          <w:szCs w:val="22"/>
          <w:lang w:val="en-GB" w:eastAsia="zh-HK"/>
        </w:rPr>
        <w:t>The influence of heuristics on tax decision-making is a fascinating and complex topic</w:t>
      </w:r>
      <w:del w:id="71" w:author="Author">
        <w:r w:rsidRPr="00AF5E0D" w:rsidDel="00E542E2">
          <w:rPr>
            <w:rFonts w:ascii="Tahoma" w:hAnsi="Tahoma" w:cs="Tahoma"/>
            <w:bCs/>
            <w:sz w:val="22"/>
            <w:szCs w:val="22"/>
            <w:lang w:val="en-GB" w:eastAsia="zh-HK"/>
          </w:rPr>
          <w:delText>,</w:delText>
        </w:r>
      </w:del>
      <w:r w:rsidRPr="00AF5E0D">
        <w:rPr>
          <w:rFonts w:ascii="Tahoma" w:hAnsi="Tahoma" w:cs="Tahoma"/>
          <w:bCs/>
          <w:sz w:val="22"/>
          <w:szCs w:val="22"/>
          <w:lang w:val="en-GB" w:eastAsia="zh-HK"/>
        </w:rPr>
        <w:t xml:space="preserve"> closely related to human psychology and decision-making behavior. Heuristics are practical rules or approaches </w:t>
      </w:r>
      <w:del w:id="72" w:author="Author">
        <w:r w:rsidRPr="00AF5E0D" w:rsidDel="00E542E2">
          <w:rPr>
            <w:rFonts w:ascii="Tahoma" w:hAnsi="Tahoma" w:cs="Tahoma"/>
            <w:bCs/>
            <w:sz w:val="22"/>
            <w:szCs w:val="22"/>
            <w:lang w:val="en-GB" w:eastAsia="zh-HK"/>
          </w:rPr>
          <w:delText xml:space="preserve">used </w:delText>
        </w:r>
      </w:del>
      <w:r w:rsidRPr="00AF5E0D">
        <w:rPr>
          <w:rFonts w:ascii="Tahoma" w:hAnsi="Tahoma" w:cs="Tahoma"/>
          <w:bCs/>
          <w:sz w:val="22"/>
          <w:szCs w:val="22"/>
          <w:lang w:val="en-GB" w:eastAsia="zh-HK"/>
        </w:rPr>
        <w:t>for making decisions or assessing problems quickly and efficiently</w:t>
      </w:r>
      <w:r w:rsidR="00C13938" w:rsidRPr="00AF5E0D">
        <w:rPr>
          <w:rFonts w:ascii="Tahoma" w:hAnsi="Tahoma" w:cs="Tahoma"/>
          <w:bCs/>
          <w:sz w:val="22"/>
          <w:szCs w:val="22"/>
          <w:lang w:val="en-GB" w:eastAsia="zh-HK"/>
        </w:rPr>
        <w:t xml:space="preserve"> </w:t>
      </w:r>
      <w:r w:rsidR="00C13938" w:rsidRPr="00AF5E0D">
        <w:rPr>
          <w:rFonts w:ascii="Tahoma" w:hAnsi="Tahoma" w:cs="Tahoma"/>
          <w:bCs/>
          <w:sz w:val="22"/>
          <w:szCs w:val="22"/>
          <w:lang w:val="en-GB" w:eastAsia="zh-HK"/>
        </w:rPr>
        <w:fldChar w:fldCharType="begin" w:fldLock="1"/>
      </w:r>
      <w:r w:rsidR="001A7673" w:rsidRPr="00AF5E0D">
        <w:rPr>
          <w:rFonts w:ascii="Tahoma" w:hAnsi="Tahoma" w:cs="Tahoma"/>
          <w:bCs/>
          <w:sz w:val="22"/>
          <w:szCs w:val="22"/>
          <w:lang w:val="en-GB" w:eastAsia="zh-HK"/>
        </w:rPr>
        <w:instrText>ADDIN CSL_CITATION {"citationItems":[{"id":"ITEM-1","itemData":{"DOI":"10.1057/s41599-023-01542-z","ISSN":"26629992","abstract":"Heuristics are often characterized as rules of thumb that can be used to speed up the process of decision-making. They have been examined across a wide range of fields, including economics, psychology, and computer science. However, scholars still struggle to find substantial common ground. This study provides a historical review of heuristics as a research topic before and after the emergence of the subjective expected utility (SEU) theory, emphasising the evolutionary perspective that considers heuristics as resulting from the development of the brain. We find it useful to distinguish between deliberate and automatic uses of heuristics, but point out that they can be used consciously and subconsciously. While we can trace the idea of heuristics through many centuries and fields of application, we focus on the evolution of the modern notion of heuristics through three waves of research, starting with Herbert Simon in the 1950s, who introduced the notion of bounded rationality and suggested the use of heuristics in artificial intelligence, thereby paving the way for all later research on heuristics. A breakthrough came with Daniel Kahneman and Amos Tversky in the 1970s, who analysed the biases arising from using heuristics. The resulting research programme became the subject of criticism by Gerd Gigerenzer in the 1990s, who argues that an ‘adaptive toolbox’ consisting of ‘fast-and-frugal’ heuristics can yield ‘ecologically rational’ decisions.","author":[{"dropping-particle":"","family":"Hjeij","given":"Mohamad","non-dropping-particle":"","parse-names":false,"suffix":""},{"dropping-particle":"","family":"Vilks","given":"Arnis","non-dropping-particle":"","parse-names":false,"suffix":""}],"container-title":"Humanities and Social Sciences Communications","id":"ITEM-1","issue":"1","issued":{"date-parts":[["2023"]]},"page":"1-15","publisher":"Springer US","title":"A brief history of heuristics: how did research on heuristics evolve?","type":"article-journal","volume":"10"},"uris":["http://www.mendeley.com/documents/?uuid=222d4e65-4e53-40c2-aaad-01ae891215b0"]}],"mendeley":{"formattedCitation":"(Hjeij &amp; Vilks, 2023)","plainTextFormattedCitation":"(Hjeij &amp; Vilks, 2023)","previouslyFormattedCitation":"(Hjeij &amp; Vilks, 2023)"},"properties":{"noteIndex":0},"schema":"https://github.com/citation-style-language/schema/raw/master/csl-citation.json"}</w:instrText>
      </w:r>
      <w:r w:rsidR="00C13938" w:rsidRPr="00AF5E0D">
        <w:rPr>
          <w:rFonts w:ascii="Tahoma" w:hAnsi="Tahoma" w:cs="Tahoma"/>
          <w:bCs/>
          <w:sz w:val="22"/>
          <w:szCs w:val="22"/>
          <w:lang w:val="en-GB" w:eastAsia="zh-HK"/>
        </w:rPr>
        <w:fldChar w:fldCharType="separate"/>
      </w:r>
      <w:r w:rsidR="00C13938" w:rsidRPr="00AF5E0D">
        <w:rPr>
          <w:rFonts w:ascii="Tahoma" w:hAnsi="Tahoma" w:cs="Tahoma"/>
          <w:bCs/>
          <w:noProof/>
          <w:sz w:val="22"/>
          <w:szCs w:val="22"/>
          <w:lang w:val="en-GB" w:eastAsia="zh-HK"/>
        </w:rPr>
        <w:t>(Hjeij &amp; Vilks, 2023)</w:t>
      </w:r>
      <w:r w:rsidR="00C13938" w:rsidRPr="00AF5E0D">
        <w:rPr>
          <w:rFonts w:ascii="Tahoma" w:hAnsi="Tahoma" w:cs="Tahoma"/>
          <w:bCs/>
          <w:sz w:val="22"/>
          <w:szCs w:val="22"/>
          <w:lang w:val="en-GB" w:eastAsia="zh-HK"/>
        </w:rPr>
        <w:fldChar w:fldCharType="end"/>
      </w:r>
      <w:r w:rsidRPr="00AF5E0D">
        <w:rPr>
          <w:rFonts w:ascii="Tahoma" w:hAnsi="Tahoma" w:cs="Tahoma"/>
          <w:bCs/>
          <w:sz w:val="22"/>
          <w:szCs w:val="22"/>
          <w:lang w:val="en-GB" w:eastAsia="zh-HK"/>
        </w:rPr>
        <w:t>. Although heuristics can help reduce the complexity of decision-making, they can also lead to biases and errors</w:t>
      </w:r>
      <w:r w:rsidR="001A7673" w:rsidRPr="00AF5E0D">
        <w:rPr>
          <w:rFonts w:ascii="Tahoma" w:hAnsi="Tahoma" w:cs="Tahoma"/>
          <w:bCs/>
          <w:sz w:val="22"/>
          <w:szCs w:val="22"/>
          <w:lang w:val="en-GB" w:eastAsia="zh-HK"/>
        </w:rPr>
        <w:t xml:space="preserve"> </w:t>
      </w:r>
      <w:r w:rsidR="001A7673" w:rsidRPr="00AF5E0D">
        <w:rPr>
          <w:rFonts w:ascii="Tahoma" w:hAnsi="Tahoma" w:cs="Tahoma"/>
          <w:bCs/>
          <w:sz w:val="22"/>
          <w:szCs w:val="22"/>
          <w:lang w:val="en-GB" w:eastAsia="zh-HK"/>
        </w:rPr>
        <w:fldChar w:fldCharType="begin" w:fldLock="1"/>
      </w:r>
      <w:r w:rsidR="00567491" w:rsidRPr="00AF5E0D">
        <w:rPr>
          <w:rFonts w:ascii="Tahoma" w:hAnsi="Tahoma" w:cs="Tahoma"/>
          <w:bCs/>
          <w:sz w:val="22"/>
          <w:szCs w:val="22"/>
          <w:lang w:val="en-GB" w:eastAsia="zh-HK"/>
        </w:rPr>
        <w:instrText>ADDIN CSL_CITATION {"citationItems":[{"id":"ITEM-1","itemData":{"DOI":"10.1002/ffo2.31","ISSN":"25735152","abstract":"This article studies the relevance of psychological biases and heuristics in the context of foresight and scenario processes. Though there is extensive literature studying cognitive mechanisms from the psychological side, discussions on the application of these findings in the foresight context, and more specifically with regard to specific steps of the scenario method, are rare. Some studies focus on a potential debiasing effect of scenario processes and do not examine the role biases and heuristics play during the process. We address this gap drawing from empirical research and practical experience. First, we examine the relevant cognitive mechanisms using a twofold perspective: Can the respective mechanism be an impediment or can it be an enabler within the scenario process? We specify the circumstances under which the respective mechanism occurs and establish its assumed effects. Second, we outline recommendations on how to modify the method to reduce the bias or to take advantage of it, respectively. In summary, we propose that the contextual debiasing effect of scenario processes can be significantly advanced by applying these modifications and a facilitation team that is aware of psychological biases and heuristics. Finally, implications for the scenario method and directions for future research are discussed.","author":[{"dropping-particle":"","family":"Schirrmeister","given":"Elna","non-dropping-particle":"","parse-names":false,"suffix":""},{"dropping-particle":"","family":"Göhring","given":"Anne Louise","non-dropping-particle":"","parse-names":false,"suffix":""},{"dropping-particle":"","family":"Warnke","given":"Philine","non-dropping-particle":"","parse-names":false,"suffix":""}],"container-title":"Futures and Foresight Science","id":"ITEM-1","issue":"2","issued":{"date-parts":[["2020"]]},"page":"1-18","title":"Psychological biases and heuristics in the context of foresight and scenario processes","type":"article-journal","volume":"2"},"uris":["http://www.mendeley.com/documents/?uuid=2c4203a4-714e-4033-b9de-4512eedfbde3"]}],"mendeley":{"formattedCitation":"(Schirrmeister et al., 2020)","plainTextFormattedCitation":"(Schirrmeister et al., 2020)","previouslyFormattedCitation":"(Schirrmeister et al., 2020)"},"properties":{"noteIndex":0},"schema":"https://github.com/citation-style-language/schema/raw/master/csl-citation.json"}</w:instrText>
      </w:r>
      <w:r w:rsidR="001A7673" w:rsidRPr="00AF5E0D">
        <w:rPr>
          <w:rFonts w:ascii="Tahoma" w:hAnsi="Tahoma" w:cs="Tahoma"/>
          <w:bCs/>
          <w:sz w:val="22"/>
          <w:szCs w:val="22"/>
          <w:lang w:val="en-GB" w:eastAsia="zh-HK"/>
        </w:rPr>
        <w:fldChar w:fldCharType="separate"/>
      </w:r>
      <w:r w:rsidR="001A7673" w:rsidRPr="00AF5E0D">
        <w:rPr>
          <w:rFonts w:ascii="Tahoma" w:hAnsi="Tahoma" w:cs="Tahoma"/>
          <w:bCs/>
          <w:noProof/>
          <w:sz w:val="22"/>
          <w:szCs w:val="22"/>
          <w:lang w:val="en-GB" w:eastAsia="zh-HK"/>
        </w:rPr>
        <w:t>(Schirrmeister et al., 2020)</w:t>
      </w:r>
      <w:r w:rsidR="001A7673" w:rsidRPr="00AF5E0D">
        <w:rPr>
          <w:rFonts w:ascii="Tahoma" w:hAnsi="Tahoma" w:cs="Tahoma"/>
          <w:bCs/>
          <w:sz w:val="22"/>
          <w:szCs w:val="22"/>
          <w:lang w:val="en-GB" w:eastAsia="zh-HK"/>
        </w:rPr>
        <w:fldChar w:fldCharType="end"/>
      </w:r>
      <w:r w:rsidRPr="00AF5E0D">
        <w:rPr>
          <w:rFonts w:ascii="Tahoma" w:hAnsi="Tahoma" w:cs="Tahoma"/>
          <w:bCs/>
          <w:sz w:val="22"/>
          <w:szCs w:val="22"/>
          <w:lang w:val="en-GB" w:eastAsia="zh-HK"/>
        </w:rPr>
        <w:t xml:space="preserve">. </w:t>
      </w:r>
      <w:del w:id="73" w:author="Author">
        <w:r w:rsidRPr="00AF5E0D" w:rsidDel="00E542E2">
          <w:rPr>
            <w:rFonts w:ascii="Tahoma" w:hAnsi="Tahoma" w:cs="Tahoma"/>
            <w:bCs/>
            <w:sz w:val="22"/>
            <w:szCs w:val="22"/>
            <w:lang w:val="en-GB" w:eastAsia="zh-HK"/>
          </w:rPr>
          <w:delText>In the context of taxation, h</w:delText>
        </w:r>
      </w:del>
      <w:ins w:id="74" w:author="Author">
        <w:r w:rsidR="00E542E2">
          <w:rPr>
            <w:rFonts w:ascii="Tahoma" w:hAnsi="Tahoma" w:cs="Tahoma"/>
            <w:bCs/>
            <w:sz w:val="22"/>
            <w:szCs w:val="22"/>
            <w:lang w:val="en-GB" w:eastAsia="zh-HK"/>
          </w:rPr>
          <w:t>H</w:t>
        </w:r>
      </w:ins>
      <w:r w:rsidRPr="00AF5E0D">
        <w:rPr>
          <w:rFonts w:ascii="Tahoma" w:hAnsi="Tahoma" w:cs="Tahoma"/>
          <w:bCs/>
          <w:sz w:val="22"/>
          <w:szCs w:val="22"/>
          <w:lang w:val="en-GB" w:eastAsia="zh-HK"/>
        </w:rPr>
        <w:t>euristics can affect how taxpayers understand and respond to their tax obligations</w:t>
      </w:r>
      <w:ins w:id="75" w:author="Author">
        <w:r w:rsidR="00E542E2">
          <w:rPr>
            <w:rFonts w:ascii="Tahoma" w:hAnsi="Tahoma" w:cs="Tahoma"/>
            <w:bCs/>
            <w:sz w:val="22"/>
            <w:szCs w:val="22"/>
            <w:lang w:val="en-GB" w:eastAsia="zh-HK"/>
          </w:rPr>
          <w:t xml:space="preserve"> in taxation</w:t>
        </w:r>
      </w:ins>
      <w:r w:rsidRPr="00AF5E0D">
        <w:rPr>
          <w:rFonts w:ascii="Tahoma" w:hAnsi="Tahoma" w:cs="Tahoma"/>
          <w:bCs/>
          <w:sz w:val="22"/>
          <w:szCs w:val="22"/>
          <w:lang w:val="en-GB" w:eastAsia="zh-HK"/>
        </w:rPr>
        <w:t xml:space="preserve">. For example, the availability heuristic, which is the tendency to estimate the frequency or probability based on how easily examples come to mind, can affect decision-making when taxpayers recall highly publicized tax audit incidents or tax evasion cases, allowing those incidents </w:t>
      </w:r>
      <w:del w:id="76" w:author="Author">
        <w:r w:rsidRPr="00AF5E0D" w:rsidDel="001000C2">
          <w:rPr>
            <w:rFonts w:ascii="Tahoma" w:hAnsi="Tahoma" w:cs="Tahoma"/>
            <w:bCs/>
            <w:sz w:val="22"/>
            <w:szCs w:val="22"/>
            <w:lang w:val="en-GB" w:eastAsia="zh-HK"/>
          </w:rPr>
          <w:delText xml:space="preserve">to </w:delText>
        </w:r>
      </w:del>
      <w:ins w:id="77" w:author="Author">
        <w:r w:rsidR="00E542E2" w:rsidRPr="00E542E2">
          <w:rPr>
            <w:rFonts w:ascii="Tahoma" w:hAnsi="Tahoma" w:cs="Tahoma"/>
            <w:bCs/>
            <w:sz w:val="22"/>
            <w:szCs w:val="22"/>
            <w:lang w:val="en-GB" w:eastAsia="zh-HK"/>
          </w:rPr>
          <w:t>to influence their perception of risk regarding tax compliance disproportionately.</w:t>
        </w:r>
      </w:ins>
      <w:del w:id="78" w:author="Author">
        <w:r w:rsidRPr="00AF5E0D" w:rsidDel="00E542E2">
          <w:rPr>
            <w:rFonts w:ascii="Tahoma" w:hAnsi="Tahoma" w:cs="Tahoma"/>
            <w:bCs/>
            <w:sz w:val="22"/>
            <w:szCs w:val="22"/>
            <w:lang w:val="en-GB" w:eastAsia="zh-HK"/>
          </w:rPr>
          <w:delText>disproportionately influence their perception of risk regarding tax compliance.</w:delText>
        </w:r>
      </w:del>
      <w:r w:rsidRPr="00AF5E0D">
        <w:rPr>
          <w:rFonts w:ascii="Tahoma" w:hAnsi="Tahoma" w:cs="Tahoma"/>
          <w:bCs/>
          <w:sz w:val="22"/>
          <w:szCs w:val="22"/>
          <w:lang w:val="en-GB" w:eastAsia="zh-HK"/>
        </w:rPr>
        <w:t xml:space="preserve"> Research by </w:t>
      </w:r>
      <w:r w:rsidR="00567491" w:rsidRPr="00AF5E0D">
        <w:rPr>
          <w:rFonts w:ascii="Tahoma" w:hAnsi="Tahoma" w:cs="Tahoma"/>
          <w:bCs/>
          <w:sz w:val="22"/>
          <w:szCs w:val="22"/>
          <w:lang w:val="en-GB" w:eastAsia="zh-HK"/>
        </w:rPr>
        <w:fldChar w:fldCharType="begin" w:fldLock="1"/>
      </w:r>
      <w:r w:rsidR="00567491" w:rsidRPr="00AF5E0D">
        <w:rPr>
          <w:rFonts w:ascii="Tahoma" w:hAnsi="Tahoma" w:cs="Tahoma"/>
          <w:bCs/>
          <w:sz w:val="22"/>
          <w:szCs w:val="22"/>
          <w:lang w:val="en-GB" w:eastAsia="zh-HK"/>
        </w:rPr>
        <w:instrText>ADDIN CSL_CITATION {"citationItems":[{"id":"ITEM-1","itemData":{"DOI":"10.1108/MD-09-2019-1231","ISBN":"0920191231","ISSN":"00251747","abstract":"Purpose: This article aims to clarify the mechanism by which heuristic-driven biases influence the entrepreneurial strategic decision-making in an emerging economy. Design/methodology/approach: Entrepreneurs' heuristic-driven biases have been measured using a questionnaire, comprising numerous items, including indicators of entrepreneurial strategic decision-making. To examine the relationship between heuristic-driven biases and entrepreneurial strategic decision-making process, a 5-point Likert scale questionnaire has been used to collect data from the sample of 169 entrepreneurs who operate in small- and medium-sized enterprises (SMEs). The collected data were analyzed using SPSS and Amos graphics software. Hypotheses were tested using structural equation modeling (SEM) technique. Findings: The article provides empirical insights into the relationship between heuristic-driven biases and entrepreneurial strategic decision-making. The results suggest that heuristic-driven biases (anchoring and adjustment, representativeness, availability and overconfidence) have a markedly negative influence on the strategic decisions made by entrepreneurs in emerging markets. It means that heuristic-driven biases can impair the quality of the entrepreneurial strategic decision-making process. Practical implications: The article encourages entrepreneurs to avoid relying on cognitive heuristics or their feelings when making strategic decisions. It provides awareness and understanding of heuristic-driven biases in entrepreneurial strategic decisions, which could be very useful for business actors such as entrepreneurs, managers and entire organizations. Understanding regarding the role of heuristic-driven biases in entrepreneurial strategic decisions may help entrepreneurs to improve the quality of their decision-making. They can improve the quality of their decision-making by recognizing their behavioral biases and errors of judgment, to which we are all prone, resulting in a more appropriate selection of entrepreneurial opportunities. Originality/value: The current study is the first to focus on links between heuristic-driven bias and the entrepreneurial strategic decision-making in Pakistan—an emerging economy. This article enhanced the understanding of the role that heuristic-driven bias plays in the entrepreneurial strategic decisions and more importantly, it went some way toward enhancing understanding of behavioral aspects and their influence on entrepreneurial str…","author":[{"dropping-particle":"","family":"Ahmad","given":"Maqsood","non-dropping-particle":"","parse-names":false,"suffix":""},{"dropping-particle":"","family":"Shah","given":"Syed Zulfiqar Ali","non-dropping-particle":"","parse-names":false,"suffix":""},{"dropping-particle":"","family":"Abbass","given":"Yasar","non-dropping-particle":"","parse-names":false,"suffix":""}],"container-title":"Management Decision","id":"ITEM-1","issue":"3","issued":{"date-parts":[["2020"]]},"page":"669-691","title":"The role of heuristic-driven biases in entrepreneurial strategic decision-making: evidence from an emerging economy","type":"article-journal","volume":"59"},"uris":["http://www.mendeley.com/documents/?uuid=4b3258d3-4690-44df-9de2-7d581dc24a1b"]}],"mendeley":{"formattedCitation":"(Ahmad et al., 2020)","manualFormatting":"Ahmad et al., (2020)","plainTextFormattedCitation":"(Ahmad et al., 2020)","previouslyFormattedCitation":"(Ahmad et al., 2020)"},"properties":{"noteIndex":0},"schema":"https://github.com/citation-style-language/schema/raw/master/csl-citation.json"}</w:instrText>
      </w:r>
      <w:r w:rsidR="00567491" w:rsidRPr="00AF5E0D">
        <w:rPr>
          <w:rFonts w:ascii="Tahoma" w:hAnsi="Tahoma" w:cs="Tahoma"/>
          <w:bCs/>
          <w:sz w:val="22"/>
          <w:szCs w:val="22"/>
          <w:lang w:val="en-GB" w:eastAsia="zh-HK"/>
        </w:rPr>
        <w:fldChar w:fldCharType="separate"/>
      </w:r>
      <w:r w:rsidR="00567491" w:rsidRPr="00AF5E0D">
        <w:rPr>
          <w:rFonts w:ascii="Tahoma" w:hAnsi="Tahoma" w:cs="Tahoma"/>
          <w:bCs/>
          <w:noProof/>
          <w:sz w:val="22"/>
          <w:szCs w:val="22"/>
          <w:lang w:val="en-GB" w:eastAsia="zh-HK"/>
        </w:rPr>
        <w:t>Ahmad et a</w:t>
      </w:r>
      <w:ins w:id="79" w:author="Author">
        <w:r w:rsidR="001000C2">
          <w:rPr>
            <w:rFonts w:ascii="Tahoma" w:hAnsi="Tahoma" w:cs="Tahoma"/>
            <w:bCs/>
            <w:noProof/>
            <w:sz w:val="22"/>
            <w:szCs w:val="22"/>
            <w:lang w:val="en-GB" w:eastAsia="zh-HK"/>
          </w:rPr>
          <w:t>l.</w:t>
        </w:r>
      </w:ins>
      <w:del w:id="80" w:author="Author">
        <w:r w:rsidR="00567491" w:rsidRPr="00AF5E0D" w:rsidDel="00E4305B">
          <w:rPr>
            <w:rFonts w:ascii="Tahoma" w:hAnsi="Tahoma" w:cs="Tahoma"/>
            <w:bCs/>
            <w:noProof/>
            <w:sz w:val="22"/>
            <w:szCs w:val="22"/>
            <w:lang w:val="en-GB" w:eastAsia="zh-HK"/>
          </w:rPr>
          <w:delText>l</w:delText>
        </w:r>
        <w:r w:rsidR="00567491" w:rsidRPr="00AF5E0D" w:rsidDel="001000C2">
          <w:rPr>
            <w:rFonts w:ascii="Tahoma" w:hAnsi="Tahoma" w:cs="Tahoma"/>
            <w:bCs/>
            <w:noProof/>
            <w:sz w:val="22"/>
            <w:szCs w:val="22"/>
            <w:lang w:val="en-GB" w:eastAsia="zh-HK"/>
          </w:rPr>
          <w:delText>.,</w:delText>
        </w:r>
      </w:del>
      <w:r w:rsidR="00567491" w:rsidRPr="00AF5E0D">
        <w:rPr>
          <w:rFonts w:ascii="Tahoma" w:hAnsi="Tahoma" w:cs="Tahoma"/>
          <w:bCs/>
          <w:noProof/>
          <w:sz w:val="22"/>
          <w:szCs w:val="22"/>
          <w:lang w:val="en-GB" w:eastAsia="zh-HK"/>
        </w:rPr>
        <w:t xml:space="preserve"> (2020)</w:t>
      </w:r>
      <w:r w:rsidR="00567491" w:rsidRPr="00AF5E0D">
        <w:rPr>
          <w:rFonts w:ascii="Tahoma" w:hAnsi="Tahoma" w:cs="Tahoma"/>
          <w:bCs/>
          <w:sz w:val="22"/>
          <w:szCs w:val="22"/>
          <w:lang w:val="en-GB" w:eastAsia="zh-HK"/>
        </w:rPr>
        <w:fldChar w:fldCharType="end"/>
      </w:r>
      <w:r w:rsidR="00567491" w:rsidRPr="00AF5E0D">
        <w:rPr>
          <w:rFonts w:ascii="Tahoma" w:hAnsi="Tahoma" w:cs="Tahoma"/>
          <w:bCs/>
          <w:sz w:val="22"/>
          <w:szCs w:val="22"/>
          <w:lang w:val="en-GB" w:eastAsia="zh-HK"/>
        </w:rPr>
        <w:t xml:space="preserve"> and </w:t>
      </w:r>
      <w:r w:rsidR="00567491" w:rsidRPr="00AF5E0D">
        <w:rPr>
          <w:rFonts w:ascii="Tahoma" w:hAnsi="Tahoma" w:cs="Tahoma"/>
          <w:bCs/>
          <w:sz w:val="22"/>
          <w:szCs w:val="22"/>
          <w:lang w:val="en-GB" w:eastAsia="zh-HK"/>
        </w:rPr>
        <w:fldChar w:fldCharType="begin" w:fldLock="1"/>
      </w:r>
      <w:r w:rsidR="00812803" w:rsidRPr="00AF5E0D">
        <w:rPr>
          <w:rFonts w:ascii="Tahoma" w:hAnsi="Tahoma" w:cs="Tahoma"/>
          <w:bCs/>
          <w:sz w:val="22"/>
          <w:szCs w:val="22"/>
          <w:lang w:val="en-GB" w:eastAsia="zh-HK"/>
        </w:rPr>
        <w:instrText>ADDIN CSL_CITATION {"citationItems":[{"id":"ITEM-1","itemData":{"DOI":"10.3390/economies11090223","ISSN":"22277099","abstract":"This paper discusses current developments in tax compliance research, with a focus on three aspects. First, we summarize empirical evidence on the traditional deterrence or enforcement approach, suggesting that tax audits and fines for noncompliance are critical in taxpayers’ compliance decisions. However, recent research indicates that the effects of deterrence are more nuanced than initially thought, suggesting that other interventions are needed to improve tax compliance. Second, therefore, we discuss research on behavioral approaches to increase tax compliance, starting with research that analyzes the effects of “nudges”, or interventions that use behavioral economics to alter the ways in which the choice architecture facing individuals is communicated to them by the tax administration. As applied to tax compliance, we conclude that nudges have had mixed effects on increasing tax compliance, suggesting that the specific design and implementation of these interventions determine their effectiveness. Third, we extend our discussion to other behavioral economics interventions that have not yet been studied widely in tax compliance research. These include “sludge”, or institutional features that complicate compliance, and “boosts”, or initiatives that target individuals’ competencies and thereby help them to make better decisions. Our central argument is that all three of these behavioral interventions should be utilized in the design of tax policies. However, for these methods to effectively complement traditional deterrence approaches, tax administrations should evaluate them before implementing them in the field. Closer cooperation between administrators and academics should thus be facilitated and encouraged.","author":[{"dropping-particle":"","family":"Alm","given":"James","non-dropping-particle":"","parse-names":false,"suffix":""},{"dropping-particle":"","family":"Burgstaller","given":"Lilith","non-dropping-particle":"","parse-names":false,"suffix":""},{"dropping-particle":"","family":"Domi","given":"Arrita","non-dropping-particle":"","parse-names":false,"suffix":""},{"dropping-particle":"","family":"März","given":"Amanda","non-dropping-particle":"","parse-names":false,"suffix":""},{"dropping-particle":"","family":"Kasper","given":"Matthias","non-dropping-particle":"","parse-names":false,"suffix":""}],"container-title":"Economies","id":"ITEM-1","issue":"9","issued":{"date-parts":[["2023"]]},"page":"1-22","title":"Nudges, Boosts, and Sludge: Using New Behavioral Approaches to Improve Tax Compliance","type":"article-journal","volume":"11"},"uris":["http://www.mendeley.com/documents/?uuid=7d9e7fcd-e72c-4db7-8aaf-2590782ec621"]}],"mendeley":{"formattedCitation":"(Alm et al., 2023)","manualFormatting":"Alm et al., (2023)","plainTextFormattedCitation":"(Alm et al., 2023)","previouslyFormattedCitation":"(Alm et al., 2023)"},"properties":{"noteIndex":0},"schema":"https://github.com/citation-style-language/schema/raw/master/csl-citation.json"}</w:instrText>
      </w:r>
      <w:r w:rsidR="00567491" w:rsidRPr="00AF5E0D">
        <w:rPr>
          <w:rFonts w:ascii="Tahoma" w:hAnsi="Tahoma" w:cs="Tahoma"/>
          <w:bCs/>
          <w:sz w:val="22"/>
          <w:szCs w:val="22"/>
          <w:lang w:val="en-GB" w:eastAsia="zh-HK"/>
        </w:rPr>
        <w:fldChar w:fldCharType="separate"/>
      </w:r>
      <w:r w:rsidR="00567491" w:rsidRPr="00AF5E0D">
        <w:rPr>
          <w:rFonts w:ascii="Tahoma" w:hAnsi="Tahoma" w:cs="Tahoma"/>
          <w:bCs/>
          <w:noProof/>
          <w:sz w:val="22"/>
          <w:szCs w:val="22"/>
          <w:lang w:val="en-GB" w:eastAsia="zh-HK"/>
        </w:rPr>
        <w:t>Alm et al.</w:t>
      </w:r>
      <w:del w:id="81" w:author="Author">
        <w:r w:rsidR="00567491" w:rsidRPr="00AF5E0D" w:rsidDel="001000C2">
          <w:rPr>
            <w:rFonts w:ascii="Tahoma" w:hAnsi="Tahoma" w:cs="Tahoma"/>
            <w:bCs/>
            <w:noProof/>
            <w:sz w:val="22"/>
            <w:szCs w:val="22"/>
            <w:lang w:val="en-GB" w:eastAsia="zh-HK"/>
          </w:rPr>
          <w:delText>,</w:delText>
        </w:r>
      </w:del>
      <w:ins w:id="82" w:author="Author">
        <w:r w:rsidR="001000C2">
          <w:rPr>
            <w:rFonts w:ascii="Tahoma" w:hAnsi="Tahoma" w:cs="Tahoma"/>
            <w:bCs/>
            <w:noProof/>
            <w:sz w:val="22"/>
            <w:szCs w:val="22"/>
            <w:lang w:val="en-GB" w:eastAsia="zh-HK"/>
          </w:rPr>
          <w:t xml:space="preserve"> </w:t>
        </w:r>
      </w:ins>
      <w:del w:id="83" w:author="Author">
        <w:r w:rsidR="00567491" w:rsidRPr="00AF5E0D" w:rsidDel="001000C2">
          <w:rPr>
            <w:rFonts w:ascii="Tahoma" w:hAnsi="Tahoma" w:cs="Tahoma"/>
            <w:bCs/>
            <w:noProof/>
            <w:sz w:val="22"/>
            <w:szCs w:val="22"/>
            <w:lang w:val="en-GB" w:eastAsia="zh-HK"/>
          </w:rPr>
          <w:delText xml:space="preserve"> </w:delText>
        </w:r>
      </w:del>
      <w:r w:rsidR="00567491" w:rsidRPr="00AF5E0D">
        <w:rPr>
          <w:rFonts w:ascii="Tahoma" w:hAnsi="Tahoma" w:cs="Tahoma"/>
          <w:bCs/>
          <w:noProof/>
          <w:sz w:val="22"/>
          <w:szCs w:val="22"/>
          <w:lang w:val="en-GB" w:eastAsia="zh-HK"/>
        </w:rPr>
        <w:t>(2023)</w:t>
      </w:r>
      <w:r w:rsidR="00567491" w:rsidRPr="00AF5E0D">
        <w:rPr>
          <w:rFonts w:ascii="Tahoma" w:hAnsi="Tahoma" w:cs="Tahoma"/>
          <w:bCs/>
          <w:sz w:val="22"/>
          <w:szCs w:val="22"/>
          <w:lang w:val="en-GB" w:eastAsia="zh-HK"/>
        </w:rPr>
        <w:fldChar w:fldCharType="end"/>
      </w:r>
      <w:r w:rsidR="00567491" w:rsidRPr="00AF5E0D">
        <w:rPr>
          <w:rFonts w:ascii="Tahoma" w:hAnsi="Tahoma" w:cs="Tahoma"/>
          <w:bCs/>
          <w:sz w:val="22"/>
          <w:szCs w:val="22"/>
          <w:lang w:val="en-GB" w:eastAsia="zh-HK"/>
        </w:rPr>
        <w:t xml:space="preserve"> </w:t>
      </w:r>
      <w:r w:rsidRPr="00AF5E0D">
        <w:rPr>
          <w:rFonts w:ascii="Tahoma" w:hAnsi="Tahoma" w:cs="Tahoma"/>
          <w:bCs/>
          <w:sz w:val="22"/>
          <w:szCs w:val="22"/>
          <w:lang w:val="en-GB" w:eastAsia="zh-HK"/>
        </w:rPr>
        <w:t>shows how the availability heuristic can influence people's judgments and decisions, which can be applied in the tax context to understand how taxpayers assess audit risk.</w:t>
      </w:r>
    </w:p>
    <w:p w14:paraId="3F2B63A7" w14:textId="292E4170" w:rsidR="006C3B28" w:rsidRPr="00AF5E0D" w:rsidRDefault="006C3B28" w:rsidP="001A5828">
      <w:pPr>
        <w:spacing w:line="360" w:lineRule="auto"/>
        <w:jc w:val="both"/>
        <w:rPr>
          <w:rFonts w:ascii="Tahoma" w:hAnsi="Tahoma" w:cs="Tahoma"/>
          <w:bCs/>
          <w:sz w:val="22"/>
          <w:szCs w:val="22"/>
          <w:lang w:val="en-GB" w:eastAsia="zh-HK"/>
        </w:rPr>
      </w:pPr>
      <w:r w:rsidRPr="00AF5E0D">
        <w:rPr>
          <w:rFonts w:ascii="Tahoma" w:hAnsi="Tahoma" w:cs="Tahoma"/>
          <w:bCs/>
          <w:sz w:val="22"/>
          <w:szCs w:val="22"/>
          <w:lang w:val="en-GB" w:eastAsia="zh-HK"/>
        </w:rPr>
        <w:t xml:space="preserve">The representativeness heuristic, which involves judging probabilities based on how representative or similar an object is to a specific category, can also influence tax decision-making. For instance, taxpayers might assume that because they are small business owners, </w:t>
      </w:r>
      <w:r w:rsidRPr="00AF5E0D">
        <w:rPr>
          <w:rFonts w:ascii="Tahoma" w:hAnsi="Tahoma" w:cs="Tahoma"/>
          <w:bCs/>
          <w:sz w:val="22"/>
          <w:szCs w:val="22"/>
          <w:lang w:val="en-GB" w:eastAsia="zh-HK"/>
        </w:rPr>
        <w:lastRenderedPageBreak/>
        <w:t xml:space="preserve">they are less likely to be audited </w:t>
      </w:r>
      <w:ins w:id="84" w:author="Author">
        <w:r w:rsidR="00E542E2">
          <w:rPr>
            <w:rFonts w:ascii="Tahoma" w:hAnsi="Tahoma" w:cs="Tahoma"/>
            <w:bCs/>
            <w:sz w:val="22"/>
            <w:szCs w:val="22"/>
            <w:lang w:val="en-GB" w:eastAsia="zh-HK"/>
          </w:rPr>
          <w:t>than</w:t>
        </w:r>
      </w:ins>
      <w:del w:id="85" w:author="Author">
        <w:r w:rsidRPr="00AF5E0D" w:rsidDel="00E542E2">
          <w:rPr>
            <w:rFonts w:ascii="Tahoma" w:hAnsi="Tahoma" w:cs="Tahoma"/>
            <w:bCs/>
            <w:sz w:val="22"/>
            <w:szCs w:val="22"/>
            <w:lang w:val="en-GB" w:eastAsia="zh-HK"/>
          </w:rPr>
          <w:delText>compared to</w:delText>
        </w:r>
      </w:del>
      <w:r w:rsidRPr="00AF5E0D">
        <w:rPr>
          <w:rFonts w:ascii="Tahoma" w:hAnsi="Tahoma" w:cs="Tahoma"/>
          <w:bCs/>
          <w:sz w:val="22"/>
          <w:szCs w:val="22"/>
          <w:lang w:val="en-GB" w:eastAsia="zh-HK"/>
        </w:rPr>
        <w:t xml:space="preserve"> large corporations</w:t>
      </w:r>
      <w:del w:id="86" w:author="Author">
        <w:r w:rsidRPr="00AF5E0D" w:rsidDel="00E542E2">
          <w:rPr>
            <w:rFonts w:ascii="Tahoma" w:hAnsi="Tahoma" w:cs="Tahoma"/>
            <w:bCs/>
            <w:sz w:val="22"/>
            <w:szCs w:val="22"/>
            <w:lang w:val="en-GB" w:eastAsia="zh-HK"/>
          </w:rPr>
          <w:delText>,</w:delText>
        </w:r>
      </w:del>
      <w:r w:rsidRPr="00AF5E0D">
        <w:rPr>
          <w:rFonts w:ascii="Tahoma" w:hAnsi="Tahoma" w:cs="Tahoma"/>
          <w:bCs/>
          <w:sz w:val="22"/>
          <w:szCs w:val="22"/>
          <w:lang w:val="en-GB" w:eastAsia="zh-HK"/>
        </w:rPr>
        <w:t xml:space="preserve"> without considering the actual factors tax authorities use to determine audits. Research by </w:t>
      </w:r>
      <w:r w:rsidR="00812803" w:rsidRPr="00AF5E0D">
        <w:rPr>
          <w:rFonts w:ascii="Tahoma" w:hAnsi="Tahoma" w:cs="Tahoma"/>
          <w:bCs/>
          <w:sz w:val="22"/>
          <w:szCs w:val="22"/>
          <w:lang w:val="en-GB" w:eastAsia="zh-HK"/>
        </w:rPr>
        <w:fldChar w:fldCharType="begin" w:fldLock="1"/>
      </w:r>
      <w:r w:rsidR="00812803" w:rsidRPr="00AF5E0D">
        <w:rPr>
          <w:rFonts w:ascii="Tahoma" w:hAnsi="Tahoma" w:cs="Tahoma"/>
          <w:bCs/>
          <w:sz w:val="22"/>
          <w:szCs w:val="22"/>
          <w:lang w:val="en-GB" w:eastAsia="zh-HK"/>
        </w:rPr>
        <w:instrText>ADDIN CSL_CITATION {"citationItems":[{"id":"ITEM-1","itemData":{"DOI":"10.3389/fpsyg.2021.802439","ISSN":"16641078","abstract":"The author reviewed the research on the impact of cognitive biases on professionals’ decision-making in four occupational areas (management, finance, medicine, and law). Two main findings emerged. First, the literature reviewed shows that a dozen of cognitive biases has an impact on professionals’ decisions in these four areas, overconfidence being the most recurrent bias. Second, the level of evidence supporting the claim that cognitive biases impact professional decision-making differs across the areas covered. Research in finance relied primarily upon secondary data while research in medicine and law relied mainly upon primary data from vignette studies (both levels of evidence are found in management). Two research gaps are highlighted. The first one is a potential lack of ecological validity of the findings from vignette studies, which are numerous. The second is the neglect of individual differences in cognitive biases, which might lead to the false idea that all professionals are susceptible to biases, to the same extent. To address that issue, we suggest that reliable, specific measures of cognitive biases need to be improved or developed.","author":[{"dropping-particle":"","family":"Berthet","given":"Vincent","non-dropping-particle":"","parse-names":false,"suffix":""}],"container-title":"Frontiers in Psychology","id":"ITEM-1","issue":"1","issued":{"date-parts":[["2022"]]},"page":"1-13","title":"The Impact of Cognitive Biases on Professionals’ Decision-Making: A Review of Four Occupational Areas","type":"article-journal","volume":"12"},"uris":["http://www.mendeley.com/documents/?uuid=9e08e934-998b-47fe-84b3-2a892ddfc59e"]}],"mendeley":{"formattedCitation":"(Berthet, 2022)","manualFormatting":"Berthet, (2022)","plainTextFormattedCitation":"(Berthet, 2022)","previouslyFormattedCitation":"(Berthet, 2022)"},"properties":{"noteIndex":0},"schema":"https://github.com/citation-style-language/schema/raw/master/csl-citation.json"}</w:instrText>
      </w:r>
      <w:r w:rsidR="00812803" w:rsidRPr="00AF5E0D">
        <w:rPr>
          <w:rFonts w:ascii="Tahoma" w:hAnsi="Tahoma" w:cs="Tahoma"/>
          <w:bCs/>
          <w:sz w:val="22"/>
          <w:szCs w:val="22"/>
          <w:lang w:val="en-GB" w:eastAsia="zh-HK"/>
        </w:rPr>
        <w:fldChar w:fldCharType="separate"/>
      </w:r>
      <w:r w:rsidR="00812803" w:rsidRPr="00AF5E0D">
        <w:rPr>
          <w:rFonts w:ascii="Tahoma" w:hAnsi="Tahoma" w:cs="Tahoma"/>
          <w:bCs/>
          <w:noProof/>
          <w:sz w:val="22"/>
          <w:szCs w:val="22"/>
          <w:lang w:val="en-GB" w:eastAsia="zh-HK"/>
        </w:rPr>
        <w:t>Berthet</w:t>
      </w:r>
      <w:ins w:id="87" w:author="Author">
        <w:r w:rsidR="00E4305B">
          <w:rPr>
            <w:rFonts w:ascii="Tahoma" w:hAnsi="Tahoma" w:cs="Tahoma"/>
            <w:bCs/>
            <w:noProof/>
            <w:sz w:val="22"/>
            <w:szCs w:val="22"/>
            <w:lang w:val="en-GB" w:eastAsia="zh-HK"/>
          </w:rPr>
          <w:t xml:space="preserve"> </w:t>
        </w:r>
      </w:ins>
      <w:del w:id="88" w:author="Author">
        <w:r w:rsidR="00812803" w:rsidRPr="00AF5E0D" w:rsidDel="00E4305B">
          <w:rPr>
            <w:rFonts w:ascii="Tahoma" w:hAnsi="Tahoma" w:cs="Tahoma"/>
            <w:bCs/>
            <w:noProof/>
            <w:sz w:val="22"/>
            <w:szCs w:val="22"/>
            <w:lang w:val="en-GB" w:eastAsia="zh-HK"/>
          </w:rPr>
          <w:delText xml:space="preserve">, </w:delText>
        </w:r>
      </w:del>
      <w:r w:rsidR="00812803" w:rsidRPr="00AF5E0D">
        <w:rPr>
          <w:rFonts w:ascii="Tahoma" w:hAnsi="Tahoma" w:cs="Tahoma"/>
          <w:bCs/>
          <w:noProof/>
          <w:sz w:val="22"/>
          <w:szCs w:val="22"/>
          <w:lang w:val="en-GB" w:eastAsia="zh-HK"/>
        </w:rPr>
        <w:t>(2022)</w:t>
      </w:r>
      <w:r w:rsidR="00812803" w:rsidRPr="00AF5E0D">
        <w:rPr>
          <w:rFonts w:ascii="Tahoma" w:hAnsi="Tahoma" w:cs="Tahoma"/>
          <w:bCs/>
          <w:sz w:val="22"/>
          <w:szCs w:val="22"/>
          <w:lang w:val="en-GB" w:eastAsia="zh-HK"/>
        </w:rPr>
        <w:fldChar w:fldCharType="end"/>
      </w:r>
      <w:r w:rsidRPr="00AF5E0D">
        <w:rPr>
          <w:rFonts w:ascii="Tahoma" w:hAnsi="Tahoma" w:cs="Tahoma"/>
          <w:bCs/>
          <w:sz w:val="22"/>
          <w:szCs w:val="22"/>
          <w:lang w:val="en-GB" w:eastAsia="zh-HK"/>
        </w:rPr>
        <w:t xml:space="preserve"> and </w:t>
      </w:r>
      <w:r w:rsidR="00177E75" w:rsidRPr="00AF5E0D">
        <w:rPr>
          <w:rFonts w:ascii="Tahoma" w:hAnsi="Tahoma" w:cs="Tahoma"/>
          <w:noProof/>
          <w:sz w:val="22"/>
          <w:szCs w:val="22"/>
        </w:rPr>
        <w:fldChar w:fldCharType="begin" w:fldLock="1"/>
      </w:r>
      <w:r w:rsidR="005378ED" w:rsidRPr="00AF5E0D">
        <w:rPr>
          <w:rFonts w:ascii="Tahoma" w:hAnsi="Tahoma" w:cs="Tahoma"/>
          <w:noProof/>
          <w:sz w:val="22"/>
          <w:szCs w:val="22"/>
        </w:rPr>
        <w:instrText>ADDIN CSL_CITATION {"citationItems":[{"id":"ITEM-1","itemData":{"ISSN":"0963-8180","author":[{"dropping-particle":"","family":"Blaufus","given":"Kay","non-dropping-particle":"","parse-names":false,"suffix":""},{"dropping-particle":"","family":"Chirvi","given":"Malte","non-dropping-particle":"","parse-names":false,"suffix":""},{"dropping-particle":"","family":"Huber","given":"Hans-Peter","non-dropping-particle":"","parse-names":false,"suffix":""},{"dropping-particle":"","family":"Maiterth","given":"Ralf","non-dropping-particle":"","parse-names":false,"suffix":""},{"dropping-particle":"","family":"Sureth-Sloane","given":"Caren","non-dropping-particle":"","parse-names":false,"suffix":""}],"container-title":"European Accounting Review","id":"ITEM-1","issue":"1","issued":{"date-parts":[["2022"]]},"page":"111-144","publisher":"Taylor &amp; Francis","title":"Tax misperception and its effects on decision making–literature review and behavioral taxpayer response model","type":"article-journal","volume":"31"},"uris":["http://www.mendeley.com/documents/?uuid=1da3f9f7-eddd-415e-906f-d87ea653d488"]}],"mendeley":{"formattedCitation":"(Blaufus et al., 2022)","manualFormatting":"Blaufus et al., (2022)","plainTextFormattedCitation":"(Blaufus et al., 2022)","previouslyFormattedCitation":"(Blaufus et al., 2022)"},"properties":{"noteIndex":0},"schema":"https://github.com/citation-style-language/schema/raw/master/csl-citation.json"}</w:instrText>
      </w:r>
      <w:r w:rsidR="00177E75" w:rsidRPr="00AF5E0D">
        <w:rPr>
          <w:rFonts w:ascii="Tahoma" w:hAnsi="Tahoma" w:cs="Tahoma"/>
          <w:noProof/>
          <w:sz w:val="22"/>
          <w:szCs w:val="22"/>
        </w:rPr>
        <w:fldChar w:fldCharType="separate"/>
      </w:r>
      <w:r w:rsidR="00177E75" w:rsidRPr="00AF5E0D">
        <w:rPr>
          <w:rFonts w:ascii="Tahoma" w:hAnsi="Tahoma" w:cs="Tahoma"/>
          <w:noProof/>
          <w:sz w:val="22"/>
          <w:szCs w:val="22"/>
        </w:rPr>
        <w:t>Blaufus et al.</w:t>
      </w:r>
      <w:del w:id="89" w:author="Author">
        <w:r w:rsidR="00177E75" w:rsidRPr="00AF5E0D" w:rsidDel="001000C2">
          <w:rPr>
            <w:rFonts w:ascii="Tahoma" w:hAnsi="Tahoma" w:cs="Tahoma"/>
            <w:noProof/>
            <w:sz w:val="22"/>
            <w:szCs w:val="22"/>
          </w:rPr>
          <w:delText>,</w:delText>
        </w:r>
      </w:del>
      <w:r w:rsidR="00177E75" w:rsidRPr="00AF5E0D">
        <w:rPr>
          <w:rFonts w:ascii="Tahoma" w:hAnsi="Tahoma" w:cs="Tahoma"/>
          <w:noProof/>
          <w:sz w:val="22"/>
          <w:szCs w:val="22"/>
        </w:rPr>
        <w:t xml:space="preserve"> (2022)</w:t>
      </w:r>
      <w:r w:rsidR="00177E75" w:rsidRPr="00AF5E0D">
        <w:rPr>
          <w:rFonts w:ascii="Tahoma" w:hAnsi="Tahoma" w:cs="Tahoma"/>
          <w:noProof/>
          <w:sz w:val="22"/>
          <w:szCs w:val="22"/>
        </w:rPr>
        <w:fldChar w:fldCharType="end"/>
      </w:r>
      <w:r w:rsidR="00812803" w:rsidRPr="00AF5E0D">
        <w:rPr>
          <w:rFonts w:ascii="Tahoma" w:hAnsi="Tahoma" w:cs="Tahoma"/>
          <w:bCs/>
          <w:sz w:val="22"/>
          <w:szCs w:val="22"/>
          <w:lang w:val="en-GB" w:eastAsia="zh-HK"/>
        </w:rPr>
        <w:t xml:space="preserve"> </w:t>
      </w:r>
      <w:r w:rsidRPr="00AF5E0D">
        <w:rPr>
          <w:rFonts w:ascii="Tahoma" w:hAnsi="Tahoma" w:cs="Tahoma"/>
          <w:bCs/>
          <w:sz w:val="22"/>
          <w:szCs w:val="22"/>
          <w:lang w:val="en-GB" w:eastAsia="zh-HK"/>
        </w:rPr>
        <w:t xml:space="preserve">on heuristics and biases in decision-making highlights how such assumptions can lead to biased and inaccurate judgments. Anchoring heuristic also plays a role in tax decision-making. Anchoring is the initial </w:t>
      </w:r>
      <w:del w:id="90" w:author="Author">
        <w:r w:rsidRPr="00AF5E0D" w:rsidDel="00E542E2">
          <w:rPr>
            <w:rFonts w:ascii="Tahoma" w:hAnsi="Tahoma" w:cs="Tahoma"/>
            <w:bCs/>
            <w:sz w:val="22"/>
            <w:szCs w:val="22"/>
            <w:lang w:val="en-GB" w:eastAsia="zh-HK"/>
          </w:rPr>
          <w:delText xml:space="preserve">piece of </w:delText>
        </w:r>
      </w:del>
      <w:r w:rsidRPr="00AF5E0D">
        <w:rPr>
          <w:rFonts w:ascii="Tahoma" w:hAnsi="Tahoma" w:cs="Tahoma"/>
          <w:bCs/>
          <w:sz w:val="22"/>
          <w:szCs w:val="22"/>
          <w:lang w:val="en-GB" w:eastAsia="zh-HK"/>
        </w:rPr>
        <w:t xml:space="preserve">information received by an individual, which </w:t>
      </w:r>
      <w:del w:id="91" w:author="Author">
        <w:r w:rsidRPr="00AF5E0D" w:rsidDel="00E542E2">
          <w:rPr>
            <w:rFonts w:ascii="Tahoma" w:hAnsi="Tahoma" w:cs="Tahoma"/>
            <w:bCs/>
            <w:sz w:val="22"/>
            <w:szCs w:val="22"/>
            <w:lang w:val="en-GB" w:eastAsia="zh-HK"/>
          </w:rPr>
          <w:delText xml:space="preserve">then </w:delText>
        </w:r>
      </w:del>
      <w:r w:rsidRPr="00AF5E0D">
        <w:rPr>
          <w:rFonts w:ascii="Tahoma" w:hAnsi="Tahoma" w:cs="Tahoma"/>
          <w:bCs/>
          <w:sz w:val="22"/>
          <w:szCs w:val="22"/>
          <w:lang w:val="en-GB" w:eastAsia="zh-HK"/>
        </w:rPr>
        <w:t xml:space="preserve">serves as a reference point for subsequent decisions. In the tax context, anchors can come from information taxpayers receive about tax rates, penalties, or other tax-related information. For example, if taxpayers are initially informed of high tax rates, they are likely to assess all subsequent tax information based on those high rates, even if the actual rates might be lower. Research by </w:t>
      </w:r>
      <w:r w:rsidR="009B7978" w:rsidRPr="00AF5E0D">
        <w:rPr>
          <w:rFonts w:ascii="Tahoma" w:hAnsi="Tahoma" w:cs="Tahoma"/>
          <w:bCs/>
          <w:sz w:val="22"/>
          <w:szCs w:val="22"/>
          <w:lang w:val="en-GB" w:eastAsia="zh-HK"/>
        </w:rPr>
        <w:fldChar w:fldCharType="begin" w:fldLock="1"/>
      </w:r>
      <w:r w:rsidR="0019723A" w:rsidRPr="00AF5E0D">
        <w:rPr>
          <w:rFonts w:ascii="Tahoma" w:hAnsi="Tahoma" w:cs="Tahoma"/>
          <w:bCs/>
          <w:sz w:val="22"/>
          <w:szCs w:val="22"/>
          <w:lang w:val="en-GB" w:eastAsia="zh-HK"/>
        </w:rPr>
        <w:instrText>ADDIN CSL_CITATION {"citationItems":[{"id":"ITEM-1","itemData":{"DOI":"10.1016/j.intaccaudtax.2020.100351","ISSN":"10619518","abstract":"We investigate whether the effect on users’ judgment of the dis-/aggregation of line items on the face of financial statements is subject to users’ anchoring heuristics in an experimental setting. A firm's financial performance, investment attractiveness, and tax position are judged in the absence or presence of disaggregated tax information in the statement of other comprehensive income (OCI). We do not find that such disaggregation affects users’ judgment, as long as the disaggregated amounts do not challenge the users’ anchor; however, when they do, judgments differ significantly. The results are consistent with anchoring effect theory: because financial statement complexity exceeds users’ limited cognitive processing capacity, users adjust their prior beliefs when the information received deviates strongly from anchor values. Our study contributes to the literature on impression management and on the effects of disclosure choices by exploring users’ susceptibility to the disaggregation of specific items in the face of financial statements. Our results are important for financial statement preparers, because they could consider the anchoring effect when choosing whether to disclose disaggregated line item information.","author":[{"dropping-particle":"","family":"Eberhartinger","given":"Eva","non-dropping-particle":"","parse-names":false,"suffix":""},{"dropping-particle":"","family":"Genest","given":"Nadia","non-dropping-particle":"","parse-names":false,"suffix":""},{"dropping-particle":"","family":"Lee","given":"Soojin","non-dropping-particle":"","parse-names":false,"suffix":""}],"container-title":"Journal of International Accounting, Auditing and Taxation","id":"ITEM-1","issue":"1","issued":{"date-parts":[["2020"]]},"page":"1-38","publisher":"Elsevier","title":"Financial statement users’ judgment and disaggregated tax disclosure","type":"article-journal","volume":"41"},"uris":["http://www.mendeley.com/documents/?uuid=a1b91cac-236a-419e-a0ad-8e44dd21fe5d"]}],"mendeley":{"formattedCitation":"(Eberhartinger et al., 2020)","manualFormatting":"Eberhartinger et al., (2020)","plainTextFormattedCitation":"(Eberhartinger et al., 2020)","previouslyFormattedCitation":"(Eberhartinger et al., 2020)"},"properties":{"noteIndex":0},"schema":"https://github.com/citation-style-language/schema/raw/master/csl-citation.json"}</w:instrText>
      </w:r>
      <w:r w:rsidR="009B7978" w:rsidRPr="00AF5E0D">
        <w:rPr>
          <w:rFonts w:ascii="Tahoma" w:hAnsi="Tahoma" w:cs="Tahoma"/>
          <w:bCs/>
          <w:sz w:val="22"/>
          <w:szCs w:val="22"/>
          <w:lang w:val="en-GB" w:eastAsia="zh-HK"/>
        </w:rPr>
        <w:fldChar w:fldCharType="separate"/>
      </w:r>
      <w:r w:rsidR="009B7978" w:rsidRPr="00AF5E0D">
        <w:rPr>
          <w:rFonts w:ascii="Tahoma" w:hAnsi="Tahoma" w:cs="Tahoma"/>
          <w:bCs/>
          <w:noProof/>
          <w:sz w:val="22"/>
          <w:szCs w:val="22"/>
          <w:lang w:val="en-GB" w:eastAsia="zh-HK"/>
        </w:rPr>
        <w:t>Eberhartinger et al.</w:t>
      </w:r>
      <w:ins w:id="92" w:author="Author">
        <w:r w:rsidR="001000C2">
          <w:rPr>
            <w:rFonts w:ascii="Tahoma" w:hAnsi="Tahoma" w:cs="Tahoma"/>
            <w:bCs/>
            <w:noProof/>
            <w:sz w:val="22"/>
            <w:szCs w:val="22"/>
            <w:lang w:val="en-GB" w:eastAsia="zh-HK"/>
          </w:rPr>
          <w:t xml:space="preserve"> </w:t>
        </w:r>
      </w:ins>
      <w:del w:id="93" w:author="Author">
        <w:r w:rsidR="009B7978" w:rsidRPr="00AF5E0D" w:rsidDel="001000C2">
          <w:rPr>
            <w:rFonts w:ascii="Tahoma" w:hAnsi="Tahoma" w:cs="Tahoma"/>
            <w:bCs/>
            <w:noProof/>
            <w:sz w:val="22"/>
            <w:szCs w:val="22"/>
            <w:lang w:val="en-GB" w:eastAsia="zh-HK"/>
          </w:rPr>
          <w:delText xml:space="preserve">, </w:delText>
        </w:r>
      </w:del>
      <w:r w:rsidR="009B7978" w:rsidRPr="00AF5E0D">
        <w:rPr>
          <w:rFonts w:ascii="Tahoma" w:hAnsi="Tahoma" w:cs="Tahoma"/>
          <w:bCs/>
          <w:noProof/>
          <w:sz w:val="22"/>
          <w:szCs w:val="22"/>
          <w:lang w:val="en-GB" w:eastAsia="zh-HK"/>
        </w:rPr>
        <w:t>(2020)</w:t>
      </w:r>
      <w:r w:rsidR="009B7978" w:rsidRPr="00AF5E0D">
        <w:rPr>
          <w:rFonts w:ascii="Tahoma" w:hAnsi="Tahoma" w:cs="Tahoma"/>
          <w:bCs/>
          <w:sz w:val="22"/>
          <w:szCs w:val="22"/>
          <w:lang w:val="en-GB" w:eastAsia="zh-HK"/>
        </w:rPr>
        <w:fldChar w:fldCharType="end"/>
      </w:r>
      <w:r w:rsidR="009B7978" w:rsidRPr="00AF5E0D">
        <w:rPr>
          <w:rFonts w:ascii="Tahoma" w:hAnsi="Tahoma" w:cs="Tahoma"/>
          <w:bCs/>
          <w:sz w:val="22"/>
          <w:szCs w:val="22"/>
          <w:lang w:val="en-GB" w:eastAsia="zh-HK"/>
        </w:rPr>
        <w:t xml:space="preserve"> </w:t>
      </w:r>
      <w:r w:rsidRPr="00AF5E0D">
        <w:rPr>
          <w:rFonts w:ascii="Tahoma" w:hAnsi="Tahoma" w:cs="Tahoma"/>
          <w:bCs/>
          <w:sz w:val="22"/>
          <w:szCs w:val="22"/>
          <w:lang w:val="en-GB" w:eastAsia="zh-HK"/>
        </w:rPr>
        <w:t>demonstrates how anchors can influence financial expectations and decisions, including in the tax context.</w:t>
      </w:r>
    </w:p>
    <w:p w14:paraId="7E9AC8F8" w14:textId="514F3B61" w:rsidR="00737E4D" w:rsidRPr="00AF5E0D" w:rsidRDefault="006C3B28">
      <w:pPr>
        <w:spacing w:line="360" w:lineRule="auto"/>
        <w:jc w:val="both"/>
        <w:rPr>
          <w:rFonts w:ascii="Tahoma" w:hAnsi="Tahoma" w:cs="Tahoma"/>
          <w:bCs/>
          <w:sz w:val="22"/>
          <w:szCs w:val="22"/>
          <w:lang w:val="en-GB" w:eastAsia="zh-HK"/>
        </w:rPr>
      </w:pPr>
      <w:r w:rsidRPr="00AF5E0D">
        <w:rPr>
          <w:rFonts w:ascii="Tahoma" w:hAnsi="Tahoma" w:cs="Tahoma"/>
          <w:bCs/>
          <w:sz w:val="22"/>
          <w:szCs w:val="22"/>
          <w:lang w:val="en-GB" w:eastAsia="zh-HK"/>
        </w:rPr>
        <w:t xml:space="preserve">Furthermore, the influence of heuristics in tax decision-making is not limited to individuals but also impacts how tax professionals, such as accountants and </w:t>
      </w:r>
      <w:del w:id="94" w:author="Author">
        <w:r w:rsidRPr="00AF5E0D" w:rsidDel="00E542E2">
          <w:rPr>
            <w:rFonts w:ascii="Tahoma" w:hAnsi="Tahoma" w:cs="Tahoma"/>
            <w:bCs/>
            <w:sz w:val="22"/>
            <w:szCs w:val="22"/>
            <w:lang w:val="en-GB" w:eastAsia="zh-HK"/>
          </w:rPr>
          <w:delText xml:space="preserve">tax </w:delText>
        </w:r>
      </w:del>
      <w:r w:rsidRPr="00AF5E0D">
        <w:rPr>
          <w:rFonts w:ascii="Tahoma" w:hAnsi="Tahoma" w:cs="Tahoma"/>
          <w:bCs/>
          <w:sz w:val="22"/>
          <w:szCs w:val="22"/>
          <w:lang w:val="en-GB" w:eastAsia="zh-HK"/>
        </w:rPr>
        <w:t xml:space="preserve">lawyers, advise their clients. </w:t>
      </w:r>
      <w:del w:id="95" w:author="Author">
        <w:r w:rsidRPr="00AF5E0D" w:rsidDel="00E542E2">
          <w:rPr>
            <w:rFonts w:ascii="Tahoma" w:hAnsi="Tahoma" w:cs="Tahoma"/>
            <w:bCs/>
            <w:sz w:val="22"/>
            <w:szCs w:val="22"/>
            <w:lang w:val="en-GB" w:eastAsia="zh-HK"/>
          </w:rPr>
          <w:delText>These professionals can also be influenced by h</w:delText>
        </w:r>
      </w:del>
      <w:ins w:id="96" w:author="Author">
        <w:r w:rsidR="00E542E2">
          <w:rPr>
            <w:rFonts w:ascii="Tahoma" w:hAnsi="Tahoma" w:cs="Tahoma"/>
            <w:bCs/>
            <w:sz w:val="22"/>
            <w:szCs w:val="22"/>
            <w:lang w:val="en-GB" w:eastAsia="zh-HK"/>
          </w:rPr>
          <w:t>H</w:t>
        </w:r>
      </w:ins>
      <w:r w:rsidRPr="00AF5E0D">
        <w:rPr>
          <w:rFonts w:ascii="Tahoma" w:hAnsi="Tahoma" w:cs="Tahoma"/>
          <w:bCs/>
          <w:sz w:val="22"/>
          <w:szCs w:val="22"/>
          <w:lang w:val="en-GB" w:eastAsia="zh-HK"/>
        </w:rPr>
        <w:t>euristics in their decision-making process</w:t>
      </w:r>
      <w:ins w:id="97" w:author="Author">
        <w:r w:rsidR="001000C2">
          <w:rPr>
            <w:rFonts w:ascii="Tahoma" w:hAnsi="Tahoma" w:cs="Tahoma"/>
            <w:bCs/>
            <w:sz w:val="22"/>
            <w:szCs w:val="22"/>
            <w:lang w:val="en-GB" w:eastAsia="zh-HK"/>
          </w:rPr>
          <w:t xml:space="preserve"> </w:t>
        </w:r>
      </w:ins>
      <w:del w:id="98" w:author="Author">
        <w:r w:rsidRPr="00AF5E0D" w:rsidDel="001000C2">
          <w:rPr>
            <w:rFonts w:ascii="Tahoma" w:hAnsi="Tahoma" w:cs="Tahoma"/>
            <w:bCs/>
            <w:sz w:val="22"/>
            <w:szCs w:val="22"/>
            <w:lang w:val="en-GB" w:eastAsia="zh-HK"/>
          </w:rPr>
          <w:delText xml:space="preserve">, </w:delText>
        </w:r>
        <w:r w:rsidRPr="00AF5E0D" w:rsidDel="00E542E2">
          <w:rPr>
            <w:rFonts w:ascii="Tahoma" w:hAnsi="Tahoma" w:cs="Tahoma"/>
            <w:bCs/>
            <w:sz w:val="22"/>
            <w:szCs w:val="22"/>
            <w:lang w:val="en-GB" w:eastAsia="zh-HK"/>
          </w:rPr>
          <w:delText xml:space="preserve">which in turn can </w:delText>
        </w:r>
      </w:del>
      <w:r w:rsidRPr="00AF5E0D">
        <w:rPr>
          <w:rFonts w:ascii="Tahoma" w:hAnsi="Tahoma" w:cs="Tahoma"/>
          <w:bCs/>
          <w:sz w:val="22"/>
          <w:szCs w:val="22"/>
          <w:lang w:val="en-GB" w:eastAsia="zh-HK"/>
        </w:rPr>
        <w:t>affect</w:t>
      </w:r>
      <w:ins w:id="99" w:author="Author">
        <w:del w:id="100" w:author="Author">
          <w:r w:rsidR="00E542E2" w:rsidDel="001000C2">
            <w:rPr>
              <w:rFonts w:ascii="Tahoma" w:hAnsi="Tahoma" w:cs="Tahoma"/>
              <w:bCs/>
              <w:sz w:val="22"/>
              <w:szCs w:val="22"/>
              <w:lang w:val="en-GB" w:eastAsia="zh-HK"/>
            </w:rPr>
            <w:delText>ing</w:delText>
          </w:r>
        </w:del>
      </w:ins>
      <w:r w:rsidRPr="00AF5E0D">
        <w:rPr>
          <w:rFonts w:ascii="Tahoma" w:hAnsi="Tahoma" w:cs="Tahoma"/>
          <w:bCs/>
          <w:sz w:val="22"/>
          <w:szCs w:val="22"/>
          <w:lang w:val="en-GB" w:eastAsia="zh-HK"/>
        </w:rPr>
        <w:t xml:space="preserve"> the advice they provide to taxpayers. Research by </w:t>
      </w:r>
      <w:r w:rsidR="0019723A" w:rsidRPr="00AF5E0D">
        <w:rPr>
          <w:rFonts w:ascii="Tahoma" w:hAnsi="Tahoma" w:cs="Tahoma"/>
          <w:bCs/>
          <w:sz w:val="22"/>
          <w:szCs w:val="22"/>
          <w:lang w:val="en-GB" w:eastAsia="zh-HK"/>
        </w:rPr>
        <w:fldChar w:fldCharType="begin" w:fldLock="1"/>
      </w:r>
      <w:r w:rsidR="00C8094D" w:rsidRPr="00AF5E0D">
        <w:rPr>
          <w:rFonts w:ascii="Tahoma" w:hAnsi="Tahoma" w:cs="Tahoma"/>
          <w:bCs/>
          <w:sz w:val="22"/>
          <w:szCs w:val="22"/>
          <w:lang w:val="en-GB" w:eastAsia="zh-HK"/>
        </w:rPr>
        <w:instrText>ADDIN CSL_CITATION {"citationItems":[{"id":"ITEM-1","itemData":{"DOI":"10.1177/02750740231167897","ISSN":"15523357","abstract":"Administration of street-level bureaucrats requires prior knowledge of what affects their use of discretion. However, there is a lack of understanding as to what influences their decision-making when choosing between claims made by the state or by its citizens. Without such knowledge, public administration at the street-level can sustain the perception that street-level bureaucrats have a state-preference bias, lowering citizens’ view of public service delivery by those perceived as the face of governance. This study focuses on decisions street-level bureaucrats make when resolving disputes between citizens and other state officials. Using real-world resolutions made over three decades by lower-court judges in Israeli civil tax disputes, the findings reveal a link between factors associated with street-level bureaucrats’ common characteristics and state favoritism in their resolutions. The findings also imply that policymakers who want to mitigate such outcomes can use citizen administrative participation-based influencers to promote street-level bureaucrats’ pro-citizen tendencies.","author":[{"dropping-particle":"","family":"Gershgoren","given":"Sagi","non-dropping-particle":"","parse-names":false,"suffix":""},{"dropping-particle":"","family":"Cohen","given":"Nissim","non-dropping-particle":"","parse-names":false,"suffix":""}],"container-title":"American Review of Public Administration","id":"ITEM-1","issue":"3-4","issued":{"date-parts":[["2023"]]},"page":"115-133","title":"Street-Level Bias: Examining Factors Related to Street-Level Bureaucrats’ State or Citizen Favoritism","type":"article-journal","volume":"53"},"uris":["http://www.mendeley.com/documents/?uuid=a08c36ec-6cb7-4806-87b9-0b0456fcfbe8"]}],"mendeley":{"formattedCitation":"(Gershgoren &amp; Cohen, 2023)","manualFormatting":"Gershgoren &amp; Cohen, (2023)","plainTextFormattedCitation":"(Gershgoren &amp; Cohen, 2023)","previouslyFormattedCitation":"(Gershgoren &amp; Cohen, 2023)"},"properties":{"noteIndex":0},"schema":"https://github.com/citation-style-language/schema/raw/master/csl-citation.json"}</w:instrText>
      </w:r>
      <w:r w:rsidR="0019723A" w:rsidRPr="00AF5E0D">
        <w:rPr>
          <w:rFonts w:ascii="Tahoma" w:hAnsi="Tahoma" w:cs="Tahoma"/>
          <w:bCs/>
          <w:sz w:val="22"/>
          <w:szCs w:val="22"/>
          <w:lang w:val="en-GB" w:eastAsia="zh-HK"/>
        </w:rPr>
        <w:fldChar w:fldCharType="separate"/>
      </w:r>
      <w:r w:rsidR="0019723A" w:rsidRPr="00AF5E0D">
        <w:rPr>
          <w:rFonts w:ascii="Tahoma" w:hAnsi="Tahoma" w:cs="Tahoma"/>
          <w:bCs/>
          <w:noProof/>
          <w:sz w:val="22"/>
          <w:szCs w:val="22"/>
          <w:lang w:val="en-GB" w:eastAsia="zh-HK"/>
        </w:rPr>
        <w:t>Gershgoren &amp; Cohen</w:t>
      </w:r>
      <w:del w:id="101" w:author="Author">
        <w:r w:rsidR="0019723A" w:rsidRPr="00AF5E0D" w:rsidDel="00E4305B">
          <w:rPr>
            <w:rFonts w:ascii="Tahoma" w:hAnsi="Tahoma" w:cs="Tahoma"/>
            <w:bCs/>
            <w:noProof/>
            <w:sz w:val="22"/>
            <w:szCs w:val="22"/>
            <w:lang w:val="en-GB" w:eastAsia="zh-HK"/>
          </w:rPr>
          <w:delText>,</w:delText>
        </w:r>
      </w:del>
      <w:r w:rsidR="0019723A" w:rsidRPr="00AF5E0D">
        <w:rPr>
          <w:rFonts w:ascii="Tahoma" w:hAnsi="Tahoma" w:cs="Tahoma"/>
          <w:bCs/>
          <w:noProof/>
          <w:sz w:val="22"/>
          <w:szCs w:val="22"/>
          <w:lang w:val="en-GB" w:eastAsia="zh-HK"/>
        </w:rPr>
        <w:t xml:space="preserve"> (2023)</w:t>
      </w:r>
      <w:r w:rsidR="0019723A" w:rsidRPr="00AF5E0D">
        <w:rPr>
          <w:rFonts w:ascii="Tahoma" w:hAnsi="Tahoma" w:cs="Tahoma"/>
          <w:bCs/>
          <w:sz w:val="22"/>
          <w:szCs w:val="22"/>
          <w:lang w:val="en-GB" w:eastAsia="zh-HK"/>
        </w:rPr>
        <w:fldChar w:fldCharType="end"/>
      </w:r>
      <w:r w:rsidR="0019723A" w:rsidRPr="00AF5E0D">
        <w:rPr>
          <w:rFonts w:ascii="Tahoma" w:hAnsi="Tahoma" w:cs="Tahoma"/>
          <w:bCs/>
          <w:sz w:val="22"/>
          <w:szCs w:val="22"/>
          <w:lang w:val="en-GB" w:eastAsia="zh-HK"/>
        </w:rPr>
        <w:t xml:space="preserve"> </w:t>
      </w:r>
      <w:r w:rsidRPr="00AF5E0D">
        <w:rPr>
          <w:rFonts w:ascii="Tahoma" w:hAnsi="Tahoma" w:cs="Tahoma"/>
          <w:bCs/>
          <w:sz w:val="22"/>
          <w:szCs w:val="22"/>
          <w:lang w:val="en-GB" w:eastAsia="zh-HK"/>
        </w:rPr>
        <w:t xml:space="preserve">explores how tax professionals process information and make decisions, showing </w:t>
      </w:r>
      <w:del w:id="102" w:author="Author">
        <w:r w:rsidRPr="00AF5E0D" w:rsidDel="001000C2">
          <w:rPr>
            <w:rFonts w:ascii="Tahoma" w:hAnsi="Tahoma" w:cs="Tahoma"/>
            <w:bCs/>
            <w:sz w:val="22"/>
            <w:szCs w:val="22"/>
            <w:lang w:val="en-GB" w:eastAsia="zh-HK"/>
          </w:rPr>
          <w:delText xml:space="preserve">that </w:delText>
        </w:r>
      </w:del>
      <w:r w:rsidRPr="00AF5E0D">
        <w:rPr>
          <w:rFonts w:ascii="Tahoma" w:hAnsi="Tahoma" w:cs="Tahoma"/>
          <w:bCs/>
          <w:sz w:val="22"/>
          <w:szCs w:val="22"/>
          <w:lang w:val="en-GB" w:eastAsia="zh-HK"/>
        </w:rPr>
        <w:t xml:space="preserve">they are susceptible to the same biases as taxpayers. In conclusion, heuristics play a significant role in tax decision-making, affecting </w:t>
      </w:r>
      <w:del w:id="103" w:author="Author">
        <w:r w:rsidRPr="00AF5E0D" w:rsidDel="00E542E2">
          <w:rPr>
            <w:rFonts w:ascii="Tahoma" w:hAnsi="Tahoma" w:cs="Tahoma"/>
            <w:bCs/>
            <w:sz w:val="22"/>
            <w:szCs w:val="22"/>
            <w:lang w:val="en-GB" w:eastAsia="zh-HK"/>
          </w:rPr>
          <w:delText xml:space="preserve">both </w:delText>
        </w:r>
      </w:del>
      <w:r w:rsidRPr="00AF5E0D">
        <w:rPr>
          <w:rFonts w:ascii="Tahoma" w:hAnsi="Tahoma" w:cs="Tahoma"/>
          <w:bCs/>
          <w:sz w:val="22"/>
          <w:szCs w:val="22"/>
          <w:lang w:val="en-GB" w:eastAsia="zh-HK"/>
        </w:rPr>
        <w:t>individual taxpayers and professionals. While heuristics can aid in simplifying the decision-making process, they can also lead to biases and judgment errors that can impact tax compliance and tax management strategies. Therefore, understanding the influence of heuristics is crucial for developing more effective tax strategies and policies</w:t>
      </w:r>
      <w:del w:id="104" w:author="Author">
        <w:r w:rsidRPr="00AF5E0D" w:rsidDel="001000C2">
          <w:rPr>
            <w:rFonts w:ascii="Tahoma" w:hAnsi="Tahoma" w:cs="Tahoma"/>
            <w:bCs/>
            <w:sz w:val="22"/>
            <w:szCs w:val="22"/>
            <w:lang w:val="en-GB" w:eastAsia="zh-HK"/>
          </w:rPr>
          <w:delText>,</w:delText>
        </w:r>
      </w:del>
      <w:r w:rsidRPr="00AF5E0D">
        <w:rPr>
          <w:rFonts w:ascii="Tahoma" w:hAnsi="Tahoma" w:cs="Tahoma"/>
          <w:bCs/>
          <w:sz w:val="22"/>
          <w:szCs w:val="22"/>
          <w:lang w:val="en-GB" w:eastAsia="zh-HK"/>
        </w:rPr>
        <w:t xml:space="preserve"> </w:t>
      </w:r>
      <w:del w:id="105" w:author="Author">
        <w:r w:rsidRPr="00AF5E0D" w:rsidDel="00E542E2">
          <w:rPr>
            <w:rFonts w:ascii="Tahoma" w:hAnsi="Tahoma" w:cs="Tahoma"/>
            <w:bCs/>
            <w:sz w:val="22"/>
            <w:szCs w:val="22"/>
            <w:lang w:val="en-GB" w:eastAsia="zh-HK"/>
          </w:rPr>
          <w:delText>as well as for</w:delText>
        </w:r>
      </w:del>
      <w:ins w:id="106" w:author="Author">
        <w:r w:rsidR="00E542E2">
          <w:rPr>
            <w:rFonts w:ascii="Tahoma" w:hAnsi="Tahoma" w:cs="Tahoma"/>
            <w:bCs/>
            <w:sz w:val="22"/>
            <w:szCs w:val="22"/>
            <w:lang w:val="en-GB" w:eastAsia="zh-HK"/>
          </w:rPr>
          <w:t>and</w:t>
        </w:r>
      </w:ins>
      <w:r w:rsidRPr="00AF5E0D">
        <w:rPr>
          <w:rFonts w:ascii="Tahoma" w:hAnsi="Tahoma" w:cs="Tahoma"/>
          <w:bCs/>
          <w:sz w:val="22"/>
          <w:szCs w:val="22"/>
          <w:lang w:val="en-GB" w:eastAsia="zh-HK"/>
        </w:rPr>
        <w:t xml:space="preserve"> providing better tax education for taxpayers and tax professionals.</w:t>
      </w:r>
    </w:p>
    <w:p w14:paraId="131CC0FE" w14:textId="77777777" w:rsidR="00BA5453" w:rsidRPr="00AF5E0D" w:rsidRDefault="00BA5453" w:rsidP="006C79E2">
      <w:pPr>
        <w:spacing w:line="360" w:lineRule="auto"/>
        <w:jc w:val="both"/>
        <w:rPr>
          <w:rFonts w:ascii="Tahoma" w:hAnsi="Tahoma" w:cs="Tahoma"/>
          <w:bCs/>
          <w:sz w:val="22"/>
          <w:szCs w:val="22"/>
          <w:lang w:val="en-GB" w:eastAsia="zh-HK"/>
        </w:rPr>
      </w:pPr>
    </w:p>
    <w:p w14:paraId="51247D28" w14:textId="5E1EDF13" w:rsidR="00CE10EA" w:rsidRPr="00AF5E0D" w:rsidRDefault="006C3B28" w:rsidP="006C3B28">
      <w:pPr>
        <w:spacing w:line="360" w:lineRule="auto"/>
        <w:jc w:val="both"/>
        <w:rPr>
          <w:rFonts w:ascii="Tahoma" w:hAnsi="Tahoma" w:cs="Tahoma"/>
          <w:b/>
          <w:bCs/>
          <w:sz w:val="22"/>
          <w:szCs w:val="22"/>
          <w:lang w:val="en-GB" w:eastAsia="zh-HK"/>
        </w:rPr>
      </w:pPr>
      <w:r w:rsidRPr="00AF5E0D">
        <w:rPr>
          <w:rFonts w:ascii="Tahoma" w:hAnsi="Tahoma" w:cs="Tahoma"/>
          <w:b/>
          <w:bCs/>
          <w:sz w:val="22"/>
          <w:szCs w:val="22"/>
          <w:lang w:val="en-GB" w:eastAsia="zh-HK"/>
        </w:rPr>
        <w:t>Cognitive Bias and Tax Decision</w:t>
      </w:r>
      <w:ins w:id="107" w:author="Author">
        <w:r w:rsidR="000248A1">
          <w:rPr>
            <w:rFonts w:ascii="Tahoma" w:hAnsi="Tahoma" w:cs="Tahoma"/>
            <w:b/>
            <w:bCs/>
            <w:sz w:val="22"/>
            <w:szCs w:val="22"/>
            <w:lang w:val="en-GB" w:eastAsia="zh-HK"/>
          </w:rPr>
          <w:t>-</w:t>
        </w:r>
      </w:ins>
      <w:del w:id="108" w:author="Author">
        <w:r w:rsidRPr="00AF5E0D" w:rsidDel="000248A1">
          <w:rPr>
            <w:rFonts w:ascii="Tahoma" w:hAnsi="Tahoma" w:cs="Tahoma"/>
            <w:b/>
            <w:bCs/>
            <w:sz w:val="22"/>
            <w:szCs w:val="22"/>
            <w:lang w:val="en-GB" w:eastAsia="zh-HK"/>
          </w:rPr>
          <w:delText xml:space="preserve"> </w:delText>
        </w:r>
      </w:del>
      <w:r w:rsidRPr="00AF5E0D">
        <w:rPr>
          <w:rFonts w:ascii="Tahoma" w:hAnsi="Tahoma" w:cs="Tahoma"/>
          <w:b/>
          <w:bCs/>
          <w:sz w:val="22"/>
          <w:szCs w:val="22"/>
          <w:lang w:val="en-GB" w:eastAsia="zh-HK"/>
        </w:rPr>
        <w:t>Making</w:t>
      </w:r>
    </w:p>
    <w:p w14:paraId="7FE239CD" w14:textId="782C06A4" w:rsidR="006C3B28" w:rsidRPr="00AF5E0D" w:rsidRDefault="006C3B28" w:rsidP="001A5828">
      <w:pPr>
        <w:spacing w:line="360" w:lineRule="auto"/>
        <w:jc w:val="both"/>
        <w:rPr>
          <w:rFonts w:ascii="Tahoma" w:hAnsi="Tahoma" w:cs="Tahoma"/>
          <w:sz w:val="22"/>
          <w:szCs w:val="22"/>
          <w:lang w:val="en-GB" w:eastAsia="zh-HK"/>
        </w:rPr>
      </w:pPr>
      <w:r w:rsidRPr="00AF5E0D">
        <w:rPr>
          <w:rFonts w:ascii="Tahoma" w:hAnsi="Tahoma" w:cs="Tahoma"/>
          <w:sz w:val="22"/>
          <w:szCs w:val="22"/>
          <w:lang w:val="en-GB" w:eastAsia="zh-HK"/>
        </w:rPr>
        <w:t xml:space="preserve">Cognitive bias in tax decision-making is a complex phenomenon that has received widespread attention in the finance and taxation literature. Scientific studies indicate that tax decision-making is not always rational and is often influenced by various cognitive biases rooted in human psychology. In this context, cognitive bias is </w:t>
      </w:r>
      <w:del w:id="109" w:author="Author">
        <w:r w:rsidRPr="00AF5E0D" w:rsidDel="00692AE7">
          <w:rPr>
            <w:rFonts w:ascii="Tahoma" w:hAnsi="Tahoma" w:cs="Tahoma"/>
            <w:sz w:val="22"/>
            <w:szCs w:val="22"/>
            <w:lang w:val="en-GB" w:eastAsia="zh-HK"/>
          </w:rPr>
          <w:delText xml:space="preserve">defined as </w:delText>
        </w:r>
      </w:del>
      <w:r w:rsidRPr="00AF5E0D">
        <w:rPr>
          <w:rFonts w:ascii="Tahoma" w:hAnsi="Tahoma" w:cs="Tahoma"/>
          <w:sz w:val="22"/>
          <w:szCs w:val="22"/>
          <w:lang w:val="en-GB" w:eastAsia="zh-HK"/>
        </w:rPr>
        <w:t xml:space="preserve">a systematic deviation from logic or rationality in judgment, leading to conclusions or decisions that are often inaccurate or inefficient. Heuristics, as rules of thumb used to simplify </w:t>
      </w:r>
      <w:del w:id="110" w:author="Author">
        <w:r w:rsidRPr="00AF5E0D" w:rsidDel="00692AE7">
          <w:rPr>
            <w:rFonts w:ascii="Tahoma" w:hAnsi="Tahoma" w:cs="Tahoma"/>
            <w:sz w:val="22"/>
            <w:szCs w:val="22"/>
            <w:lang w:val="en-GB" w:eastAsia="zh-HK"/>
          </w:rPr>
          <w:delText xml:space="preserve">the </w:delText>
        </w:r>
      </w:del>
      <w:r w:rsidRPr="00AF5E0D">
        <w:rPr>
          <w:rFonts w:ascii="Tahoma" w:hAnsi="Tahoma" w:cs="Tahoma"/>
          <w:sz w:val="22"/>
          <w:szCs w:val="22"/>
          <w:lang w:val="en-GB" w:eastAsia="zh-HK"/>
        </w:rPr>
        <w:t>decision-making</w:t>
      </w:r>
      <w:del w:id="111" w:author="Author">
        <w:r w:rsidRPr="00AF5E0D" w:rsidDel="00692AE7">
          <w:rPr>
            <w:rFonts w:ascii="Tahoma" w:hAnsi="Tahoma" w:cs="Tahoma"/>
            <w:sz w:val="22"/>
            <w:szCs w:val="22"/>
            <w:lang w:val="en-GB" w:eastAsia="zh-HK"/>
          </w:rPr>
          <w:delText xml:space="preserve"> process</w:delText>
        </w:r>
      </w:del>
      <w:r w:rsidRPr="00AF5E0D">
        <w:rPr>
          <w:rFonts w:ascii="Tahoma" w:hAnsi="Tahoma" w:cs="Tahoma"/>
          <w:sz w:val="22"/>
          <w:szCs w:val="22"/>
          <w:lang w:val="en-GB" w:eastAsia="zh-HK"/>
        </w:rPr>
        <w:t xml:space="preserve">, often contribute to </w:t>
      </w:r>
      <w:del w:id="112" w:author="Author">
        <w:r w:rsidRPr="00AF5E0D" w:rsidDel="00692AE7">
          <w:rPr>
            <w:rFonts w:ascii="Tahoma" w:hAnsi="Tahoma" w:cs="Tahoma"/>
            <w:sz w:val="22"/>
            <w:szCs w:val="22"/>
            <w:lang w:val="en-GB" w:eastAsia="zh-HK"/>
          </w:rPr>
          <w:delText xml:space="preserve">the formation </w:delText>
        </w:r>
      </w:del>
      <w:ins w:id="113" w:author="Author">
        <w:r w:rsidR="00692AE7">
          <w:rPr>
            <w:rFonts w:ascii="Tahoma" w:hAnsi="Tahoma" w:cs="Tahoma"/>
            <w:sz w:val="22"/>
            <w:szCs w:val="22"/>
            <w:lang w:val="en-GB" w:eastAsia="zh-HK"/>
          </w:rPr>
          <w:t xml:space="preserve">forming </w:t>
        </w:r>
      </w:ins>
      <w:del w:id="114" w:author="Author">
        <w:r w:rsidRPr="00AF5E0D" w:rsidDel="000248A1">
          <w:rPr>
            <w:rFonts w:ascii="Tahoma" w:hAnsi="Tahoma" w:cs="Tahoma"/>
            <w:sz w:val="22"/>
            <w:szCs w:val="22"/>
            <w:lang w:val="en-GB" w:eastAsia="zh-HK"/>
          </w:rPr>
          <w:delText xml:space="preserve">of </w:delText>
        </w:r>
      </w:del>
      <w:r w:rsidRPr="00AF5E0D">
        <w:rPr>
          <w:rFonts w:ascii="Tahoma" w:hAnsi="Tahoma" w:cs="Tahoma"/>
          <w:sz w:val="22"/>
          <w:szCs w:val="22"/>
          <w:lang w:val="en-GB" w:eastAsia="zh-HK"/>
        </w:rPr>
        <w:t xml:space="preserve">cognitive biases. Although heuristics enable individuals and business entities to make quick and efficient decisions in the face of tax regulation complexities, they also lead to vulnerabilities </w:t>
      </w:r>
      <w:ins w:id="115" w:author="Author">
        <w:r w:rsidR="00692AE7">
          <w:rPr>
            <w:rFonts w:ascii="Tahoma" w:hAnsi="Tahoma" w:cs="Tahoma"/>
            <w:sz w:val="22"/>
            <w:szCs w:val="22"/>
            <w:lang w:val="en-GB" w:eastAsia="zh-HK"/>
          </w:rPr>
          <w:t>and</w:t>
        </w:r>
      </w:ins>
      <w:del w:id="116" w:author="Author">
        <w:r w:rsidRPr="00AF5E0D" w:rsidDel="00692AE7">
          <w:rPr>
            <w:rFonts w:ascii="Tahoma" w:hAnsi="Tahoma" w:cs="Tahoma"/>
            <w:sz w:val="22"/>
            <w:szCs w:val="22"/>
            <w:lang w:val="en-GB" w:eastAsia="zh-HK"/>
          </w:rPr>
          <w:delText>to</w:delText>
        </w:r>
      </w:del>
      <w:r w:rsidRPr="00AF5E0D">
        <w:rPr>
          <w:rFonts w:ascii="Tahoma" w:hAnsi="Tahoma" w:cs="Tahoma"/>
          <w:sz w:val="22"/>
          <w:szCs w:val="22"/>
          <w:lang w:val="en-GB" w:eastAsia="zh-HK"/>
        </w:rPr>
        <w:t xml:space="preserve"> judgment errors. For example, the availability heuristic, which refers to the tendency of individuals to rely on easily remembered or accessible information when making decisions, can lead to confirmation bias. This bias occurs when individuals </w:t>
      </w:r>
      <w:del w:id="117" w:author="Author">
        <w:r w:rsidRPr="00AF5E0D" w:rsidDel="00692AE7">
          <w:rPr>
            <w:rFonts w:ascii="Tahoma" w:hAnsi="Tahoma" w:cs="Tahoma"/>
            <w:sz w:val="22"/>
            <w:szCs w:val="22"/>
            <w:lang w:val="en-GB" w:eastAsia="zh-HK"/>
          </w:rPr>
          <w:delText xml:space="preserve">tend to </w:delText>
        </w:r>
      </w:del>
      <w:r w:rsidRPr="00AF5E0D">
        <w:rPr>
          <w:rFonts w:ascii="Tahoma" w:hAnsi="Tahoma" w:cs="Tahoma"/>
          <w:sz w:val="22"/>
          <w:szCs w:val="22"/>
          <w:lang w:val="en-GB" w:eastAsia="zh-HK"/>
        </w:rPr>
        <w:t xml:space="preserve">search for, interpret, </w:t>
      </w:r>
      <w:r w:rsidRPr="00AF5E0D">
        <w:rPr>
          <w:rFonts w:ascii="Tahoma" w:hAnsi="Tahoma" w:cs="Tahoma"/>
          <w:sz w:val="22"/>
          <w:szCs w:val="22"/>
          <w:lang w:val="en-GB" w:eastAsia="zh-HK"/>
        </w:rPr>
        <w:lastRenderedPageBreak/>
        <w:t xml:space="preserve">or recall information in a way that justifies their prior beliefs or decisions, ignoring contrary evidence. Research by </w:t>
      </w:r>
      <w:r w:rsidR="00C8094D" w:rsidRPr="00AF5E0D">
        <w:rPr>
          <w:rFonts w:ascii="Tahoma" w:hAnsi="Tahoma" w:cs="Tahoma"/>
          <w:noProof/>
          <w:sz w:val="22"/>
          <w:szCs w:val="22"/>
        </w:rPr>
        <w:fldChar w:fldCharType="begin" w:fldLock="1"/>
      </w:r>
      <w:r w:rsidR="00C8094D" w:rsidRPr="00AF5E0D">
        <w:rPr>
          <w:rFonts w:ascii="Tahoma" w:hAnsi="Tahoma" w:cs="Tahoma"/>
          <w:noProof/>
          <w:sz w:val="22"/>
          <w:szCs w:val="22"/>
        </w:rPr>
        <w:instrText>ADDIN CSL_CITATION {"citationItems":[{"id":"ITEM-1","itemData":{"ISSN":"0025-1747","author":[{"dropping-particle":"","family":"Rauwerda","given":"Kirsten","non-dropping-particle":"","parse-names":false,"suffix":""},{"dropping-particle":"","family":"Graaf","given":"Frank Jan","non-dropping-particle":"De","parse-names":false,"suffix":""}],"container-title":"Management Decision","id":"ITEM-1","issue":"7","issued":{"date-parts":[["2021"]]},"page":"1728-1749","publisher":"Emerald Publishing Limited","title":"Heuristics in financial decision-making: the selection of SME financing by advisers in an increasingly diverse market","type":"article-journal","volume":"59"},"uris":["http://www.mendeley.com/documents/?uuid=697134d4-38ff-40be-a0a4-64a8795f0a6c"]}],"mendeley":{"formattedCitation":"(Rauwerda &amp; De Graaf, 2021)","manualFormatting":"Rauwerda &amp; De Graaf (2021)","plainTextFormattedCitation":"(Rauwerda &amp; De Graaf, 2021)","previouslyFormattedCitation":"(Rauwerda &amp; De Graaf, 2021)"},"properties":{"noteIndex":0},"schema":"https://github.com/citation-style-language/schema/raw/master/csl-citation.json"}</w:instrText>
      </w:r>
      <w:r w:rsidR="00C8094D" w:rsidRPr="00AF5E0D">
        <w:rPr>
          <w:rFonts w:ascii="Tahoma" w:hAnsi="Tahoma" w:cs="Tahoma"/>
          <w:noProof/>
          <w:sz w:val="22"/>
          <w:szCs w:val="22"/>
        </w:rPr>
        <w:fldChar w:fldCharType="separate"/>
      </w:r>
      <w:r w:rsidR="00C8094D" w:rsidRPr="00AF5E0D">
        <w:rPr>
          <w:rFonts w:ascii="Tahoma" w:hAnsi="Tahoma" w:cs="Tahoma"/>
          <w:noProof/>
          <w:sz w:val="22"/>
          <w:szCs w:val="22"/>
        </w:rPr>
        <w:t>Rauwerda &amp; De Graaf (2021)</w:t>
      </w:r>
      <w:r w:rsidR="00C8094D" w:rsidRPr="00AF5E0D">
        <w:rPr>
          <w:rFonts w:ascii="Tahoma" w:hAnsi="Tahoma" w:cs="Tahoma"/>
          <w:noProof/>
          <w:sz w:val="22"/>
          <w:szCs w:val="22"/>
        </w:rPr>
        <w:fldChar w:fldCharType="end"/>
      </w:r>
      <w:r w:rsidRPr="00AF5E0D">
        <w:rPr>
          <w:rFonts w:ascii="Tahoma" w:hAnsi="Tahoma" w:cs="Tahoma"/>
          <w:sz w:val="22"/>
          <w:szCs w:val="22"/>
          <w:lang w:val="en-GB" w:eastAsia="zh-HK"/>
        </w:rPr>
        <w:t xml:space="preserve"> and </w:t>
      </w:r>
      <w:r w:rsidR="00177E75" w:rsidRPr="00AF5E0D">
        <w:rPr>
          <w:rFonts w:ascii="Tahoma" w:hAnsi="Tahoma" w:cs="Tahoma"/>
          <w:noProof/>
          <w:sz w:val="22"/>
          <w:szCs w:val="22"/>
        </w:rPr>
        <w:fldChar w:fldCharType="begin" w:fldLock="1"/>
      </w:r>
      <w:r w:rsidR="005378ED" w:rsidRPr="00AF5E0D">
        <w:rPr>
          <w:rFonts w:ascii="Tahoma" w:hAnsi="Tahoma" w:cs="Tahoma"/>
          <w:noProof/>
          <w:sz w:val="22"/>
          <w:szCs w:val="22"/>
        </w:rPr>
        <w:instrText>ADDIN CSL_CITATION {"citationItems":[{"id":"ITEM-1","itemData":{"ISSN":"0963-8180","author":[{"dropping-particle":"","family":"Blaufus","given":"Kay","non-dropping-particle":"","parse-names":false,"suffix":""},{"dropping-particle":"","family":"Chirvi","given":"Malte","non-dropping-particle":"","parse-names":false,"suffix":""},{"dropping-particle":"","family":"Huber","given":"Hans-Peter","non-dropping-particle":"","parse-names":false,"suffix":""},{"dropping-particle":"","family":"Maiterth","given":"Ralf","non-dropping-particle":"","parse-names":false,"suffix":""},{"dropping-particle":"","family":"Sureth-Sloane","given":"Caren","non-dropping-particle":"","parse-names":false,"suffix":""}],"container-title":"European Accounting Review","id":"ITEM-1","issue":"1","issued":{"date-parts":[["2022"]]},"page":"111-144","publisher":"Taylor &amp; Francis","title":"Tax misperception and its effects on decision making–literature review and behavioral taxpayer response model","type":"article-journal","volume":"31"},"uris":["http://www.mendeley.com/documents/?uuid=1da3f9f7-eddd-415e-906f-d87ea653d488"]}],"mendeley":{"formattedCitation":"(Blaufus et al., 2022)","manualFormatting":"Blaufus et al., (2022)","plainTextFormattedCitation":"(Blaufus et al., 2022)","previouslyFormattedCitation":"(Blaufus et al., 2022)"},"properties":{"noteIndex":0},"schema":"https://github.com/citation-style-language/schema/raw/master/csl-citation.json"}</w:instrText>
      </w:r>
      <w:r w:rsidR="00177E75" w:rsidRPr="00AF5E0D">
        <w:rPr>
          <w:rFonts w:ascii="Tahoma" w:hAnsi="Tahoma" w:cs="Tahoma"/>
          <w:noProof/>
          <w:sz w:val="22"/>
          <w:szCs w:val="22"/>
        </w:rPr>
        <w:fldChar w:fldCharType="separate"/>
      </w:r>
      <w:r w:rsidR="00177E75" w:rsidRPr="00AF5E0D">
        <w:rPr>
          <w:rFonts w:ascii="Tahoma" w:hAnsi="Tahoma" w:cs="Tahoma"/>
          <w:noProof/>
          <w:sz w:val="22"/>
          <w:szCs w:val="22"/>
        </w:rPr>
        <w:t>Blaufus et al.</w:t>
      </w:r>
      <w:del w:id="118" w:author="Author">
        <w:r w:rsidR="00177E75" w:rsidRPr="00AF5E0D" w:rsidDel="00692AE7">
          <w:rPr>
            <w:rFonts w:ascii="Tahoma" w:hAnsi="Tahoma" w:cs="Tahoma"/>
            <w:noProof/>
            <w:sz w:val="22"/>
            <w:szCs w:val="22"/>
          </w:rPr>
          <w:delText>,</w:delText>
        </w:r>
      </w:del>
      <w:r w:rsidR="00177E75" w:rsidRPr="00AF5E0D">
        <w:rPr>
          <w:rFonts w:ascii="Tahoma" w:hAnsi="Tahoma" w:cs="Tahoma"/>
          <w:noProof/>
          <w:sz w:val="22"/>
          <w:szCs w:val="22"/>
        </w:rPr>
        <w:t xml:space="preserve"> (2022)</w:t>
      </w:r>
      <w:r w:rsidR="00177E75" w:rsidRPr="00AF5E0D">
        <w:rPr>
          <w:rFonts w:ascii="Tahoma" w:hAnsi="Tahoma" w:cs="Tahoma"/>
          <w:noProof/>
          <w:sz w:val="22"/>
          <w:szCs w:val="22"/>
        </w:rPr>
        <w:fldChar w:fldCharType="end"/>
      </w:r>
      <w:r w:rsidR="00C8094D" w:rsidRPr="00AF5E0D">
        <w:rPr>
          <w:rFonts w:ascii="Tahoma" w:hAnsi="Tahoma" w:cs="Tahoma"/>
          <w:noProof/>
          <w:sz w:val="22"/>
          <w:szCs w:val="22"/>
        </w:rPr>
        <w:t xml:space="preserve"> </w:t>
      </w:r>
      <w:r w:rsidRPr="00AF5E0D">
        <w:rPr>
          <w:rFonts w:ascii="Tahoma" w:hAnsi="Tahoma" w:cs="Tahoma"/>
          <w:sz w:val="22"/>
          <w:szCs w:val="22"/>
          <w:lang w:val="en-GB" w:eastAsia="zh-HK"/>
        </w:rPr>
        <w:t>has highlighted how heuristics facilitate quick decision-making in complex tax environments</w:t>
      </w:r>
      <w:ins w:id="119" w:author="Author">
        <w:r w:rsidR="00692AE7">
          <w:rPr>
            <w:rFonts w:ascii="Tahoma" w:hAnsi="Tahoma" w:cs="Tahoma"/>
            <w:sz w:val="22"/>
            <w:szCs w:val="22"/>
            <w:lang w:val="en-GB" w:eastAsia="zh-HK"/>
          </w:rPr>
          <w:t xml:space="preserve"> </w:t>
        </w:r>
      </w:ins>
      <w:del w:id="120" w:author="Author">
        <w:r w:rsidRPr="00AF5E0D" w:rsidDel="00692AE7">
          <w:rPr>
            <w:rFonts w:ascii="Tahoma" w:hAnsi="Tahoma" w:cs="Tahoma"/>
            <w:sz w:val="22"/>
            <w:szCs w:val="22"/>
            <w:lang w:val="en-GB" w:eastAsia="zh-HK"/>
          </w:rPr>
          <w:delText xml:space="preserve">, </w:delText>
        </w:r>
      </w:del>
      <w:r w:rsidRPr="00AF5E0D">
        <w:rPr>
          <w:rFonts w:ascii="Tahoma" w:hAnsi="Tahoma" w:cs="Tahoma"/>
          <w:sz w:val="22"/>
          <w:szCs w:val="22"/>
          <w:lang w:val="en-GB" w:eastAsia="zh-HK"/>
        </w:rPr>
        <w:t xml:space="preserve">but also emphasized the potential risks arising from decisions distorted by cognitive biases. Loss aversion, a concept discussed by </w:t>
      </w:r>
      <w:r w:rsidR="00C8094D" w:rsidRPr="00AF5E0D">
        <w:rPr>
          <w:rFonts w:ascii="Tahoma" w:hAnsi="Tahoma" w:cs="Tahoma"/>
          <w:sz w:val="22"/>
          <w:szCs w:val="22"/>
          <w:lang w:val="en-GB" w:eastAsia="zh-HK"/>
        </w:rPr>
        <w:fldChar w:fldCharType="begin" w:fldLock="1"/>
      </w:r>
      <w:r w:rsidR="00C8094D" w:rsidRPr="00AF5E0D">
        <w:rPr>
          <w:rFonts w:ascii="Tahoma" w:hAnsi="Tahoma" w:cs="Tahoma"/>
          <w:sz w:val="22"/>
          <w:szCs w:val="22"/>
          <w:lang w:val="en-GB" w:eastAsia="zh-HK"/>
        </w:rPr>
        <w:instrText>ADDIN CSL_CITATION {"citationItems":[{"id":"ITEM-1","itemData":{"author":[{"dropping-particle":"","family":"Rullah","given":"Ahmed Abubakar Zik","non-dropping-particle":"","parse-names":false,"suffix":""},{"dropping-particle":"","family":"Jide","given":"I","non-dropping-particle":"","parse-names":false,"suffix":""},{"dropping-particle":"","family":"Onuh","given":"E O","non-dropping-particle":"","parse-names":false,"suffix":""}],"container-title":"European Review in Accounting and Finance","id":"ITEM-1","issue":"3","issued":{"date-parts":[["2023"]]},"page":"50-64","title":"Behavioural Finance: Exploring the Psychology and Economic Aspects of Financial Decision-Making","type":"article-journal","volume":"7"},"uris":["http://www.mendeley.com/documents/?uuid=86593d18-30f0-4c14-9503-7a76d8d57204"]}],"mendeley":{"formattedCitation":"(Rullah et al., 2023)","manualFormatting":"Rullah et al., (2023)","plainTextFormattedCitation":"(Rullah et al., 2023)","previouslyFormattedCitation":"(Rullah et al., 2023)"},"properties":{"noteIndex":0},"schema":"https://github.com/citation-style-language/schema/raw/master/csl-citation.json"}</w:instrText>
      </w:r>
      <w:r w:rsidR="00C8094D" w:rsidRPr="00AF5E0D">
        <w:rPr>
          <w:rFonts w:ascii="Tahoma" w:hAnsi="Tahoma" w:cs="Tahoma"/>
          <w:sz w:val="22"/>
          <w:szCs w:val="22"/>
          <w:lang w:val="en-GB" w:eastAsia="zh-HK"/>
        </w:rPr>
        <w:fldChar w:fldCharType="separate"/>
      </w:r>
      <w:r w:rsidR="00C8094D" w:rsidRPr="00AF5E0D">
        <w:rPr>
          <w:rFonts w:ascii="Tahoma" w:hAnsi="Tahoma" w:cs="Tahoma"/>
          <w:noProof/>
          <w:sz w:val="22"/>
          <w:szCs w:val="22"/>
          <w:lang w:val="en-GB" w:eastAsia="zh-HK"/>
        </w:rPr>
        <w:t>Rullah et al.</w:t>
      </w:r>
      <w:del w:id="121" w:author="Author">
        <w:r w:rsidR="00C8094D" w:rsidRPr="00AF5E0D" w:rsidDel="00692AE7">
          <w:rPr>
            <w:rFonts w:ascii="Tahoma" w:hAnsi="Tahoma" w:cs="Tahoma"/>
            <w:noProof/>
            <w:sz w:val="22"/>
            <w:szCs w:val="22"/>
            <w:lang w:val="en-GB" w:eastAsia="zh-HK"/>
          </w:rPr>
          <w:delText>,</w:delText>
        </w:r>
      </w:del>
      <w:r w:rsidR="00C8094D" w:rsidRPr="00AF5E0D">
        <w:rPr>
          <w:rFonts w:ascii="Tahoma" w:hAnsi="Tahoma" w:cs="Tahoma"/>
          <w:noProof/>
          <w:sz w:val="22"/>
          <w:szCs w:val="22"/>
          <w:lang w:val="en-GB" w:eastAsia="zh-HK"/>
        </w:rPr>
        <w:t xml:space="preserve"> (2023)</w:t>
      </w:r>
      <w:r w:rsidR="00C8094D" w:rsidRPr="00AF5E0D">
        <w:rPr>
          <w:rFonts w:ascii="Tahoma" w:hAnsi="Tahoma" w:cs="Tahoma"/>
          <w:sz w:val="22"/>
          <w:szCs w:val="22"/>
          <w:lang w:val="en-GB" w:eastAsia="zh-HK"/>
        </w:rPr>
        <w:fldChar w:fldCharType="end"/>
      </w:r>
      <w:r w:rsidRPr="00AF5E0D">
        <w:rPr>
          <w:rFonts w:ascii="Tahoma" w:hAnsi="Tahoma" w:cs="Tahoma"/>
          <w:sz w:val="22"/>
          <w:szCs w:val="22"/>
          <w:lang w:val="en-GB" w:eastAsia="zh-HK"/>
        </w:rPr>
        <w:t xml:space="preserve">, is another example of cognitive bias where individuals </w:t>
      </w:r>
      <w:ins w:id="122" w:author="Author">
        <w:r w:rsidR="00692AE7" w:rsidRPr="00692AE7">
          <w:rPr>
            <w:rFonts w:ascii="Tahoma" w:hAnsi="Tahoma" w:cs="Tahoma"/>
            <w:sz w:val="22"/>
            <w:szCs w:val="22"/>
            <w:lang w:val="en-GB" w:eastAsia="zh-HK"/>
          </w:rPr>
          <w:t>tend to avoid losses more than to acquire gains.</w:t>
        </w:r>
      </w:ins>
      <w:del w:id="123" w:author="Author">
        <w:r w:rsidRPr="00AF5E0D" w:rsidDel="00692AE7">
          <w:rPr>
            <w:rFonts w:ascii="Tahoma" w:hAnsi="Tahoma" w:cs="Tahoma"/>
            <w:sz w:val="22"/>
            <w:szCs w:val="22"/>
            <w:lang w:val="en-GB" w:eastAsia="zh-HK"/>
          </w:rPr>
          <w:delText>exhibit a stronger tendency to avoid losses than to acquire gains.</w:delText>
        </w:r>
      </w:del>
      <w:r w:rsidRPr="00AF5E0D">
        <w:rPr>
          <w:rFonts w:ascii="Tahoma" w:hAnsi="Tahoma" w:cs="Tahoma"/>
          <w:sz w:val="22"/>
          <w:szCs w:val="22"/>
          <w:lang w:val="en-GB" w:eastAsia="zh-HK"/>
        </w:rPr>
        <w:t xml:space="preserve"> In the tax context, this can affect how individuals or businesses respond to potential tax risks and tax-saving opportunities.</w:t>
      </w:r>
    </w:p>
    <w:p w14:paraId="24D0583F" w14:textId="10287412" w:rsidR="00694FBC" w:rsidRPr="00AF5E0D" w:rsidRDefault="006C3B28">
      <w:pPr>
        <w:spacing w:line="360" w:lineRule="auto"/>
        <w:jc w:val="both"/>
        <w:rPr>
          <w:rFonts w:ascii="Tahoma" w:hAnsi="Tahoma" w:cs="Tahoma"/>
          <w:sz w:val="22"/>
          <w:szCs w:val="22"/>
          <w:lang w:val="en-GB" w:eastAsia="zh-HK"/>
        </w:rPr>
      </w:pPr>
      <w:r w:rsidRPr="00AF5E0D">
        <w:rPr>
          <w:rFonts w:ascii="Tahoma" w:hAnsi="Tahoma" w:cs="Tahoma"/>
          <w:sz w:val="22"/>
          <w:szCs w:val="22"/>
          <w:lang w:val="en-GB" w:eastAsia="zh-HK"/>
        </w:rPr>
        <w:t xml:space="preserve">Overconfidence, studied by </w:t>
      </w:r>
      <w:r w:rsidR="00C8094D" w:rsidRPr="00AF5E0D">
        <w:rPr>
          <w:rFonts w:ascii="Tahoma" w:hAnsi="Tahoma" w:cs="Tahoma"/>
          <w:sz w:val="22"/>
          <w:szCs w:val="22"/>
          <w:lang w:val="en-GB" w:eastAsia="zh-HK"/>
        </w:rPr>
        <w:fldChar w:fldCharType="begin" w:fldLock="1"/>
      </w:r>
      <w:r w:rsidR="00C8094D" w:rsidRPr="00AF5E0D">
        <w:rPr>
          <w:rFonts w:ascii="Tahoma" w:hAnsi="Tahoma" w:cs="Tahoma"/>
          <w:sz w:val="22"/>
          <w:szCs w:val="22"/>
          <w:lang w:val="en-GB" w:eastAsia="zh-HK"/>
        </w:rPr>
        <w:instrText>ADDIN CSL_CITATION {"citationItems":[{"id":"ITEM-1","itemData":{"DOI":"10.3390/jintelligence11050081","ISSN":"20793200","abstract":"This research examines the metacognitive awareness that people have about their reasoning performance in the Cognitive Reflection Test (CRT). The first two studies compare confidence judgments about the CRT vs. general knowledge (GK) questions. Results show that (1) people are generally able to discriminate between correct and incorrect answers, but this ability is far from perfect, and it is greater for GK questions than for CRT problems. Indeed, and strikingly, (2) incorrect responses to CRT problems are produced with approximately the same level of confidence as correct responses to GK questions. However, (3) even though confidence is high for incorrect responses to CRT problems, it is even higher for correct responses. The results of two additional studies show that these differences in confidence are ultimately related to the conflict that CRT problems pose between intuition and deliberation. These findings have implications for the possibility of implicit error monitoring and dual-process models of overconfidence.","author":[{"dropping-particle":"","family":"Mata","given":"André","non-dropping-particle":"","parse-names":false,"suffix":""}],"container-title":"Journal of Intelligence","id":"ITEM-1","issue":"5","issued":{"date-parts":[["2023"]]},"page":"1-18","title":"Overconfidence in the Cognitive Reflection Test: Comparing Confidence Resolution for Reasoning vs. General Knowledge","type":"article-journal","volume":"11"},"uris":["http://www.mendeley.com/documents/?uuid=ed2e9b81-1b91-4612-959f-0f6d9bf3710f"]}],"mendeley":{"formattedCitation":"(Mata, 2023)","manualFormatting":"Mata, (2023)","plainTextFormattedCitation":"(Mata, 2023)","previouslyFormattedCitation":"(Mata, 2023)"},"properties":{"noteIndex":0},"schema":"https://github.com/citation-style-language/schema/raw/master/csl-citation.json"}</w:instrText>
      </w:r>
      <w:r w:rsidR="00C8094D" w:rsidRPr="00AF5E0D">
        <w:rPr>
          <w:rFonts w:ascii="Tahoma" w:hAnsi="Tahoma" w:cs="Tahoma"/>
          <w:sz w:val="22"/>
          <w:szCs w:val="22"/>
          <w:lang w:val="en-GB" w:eastAsia="zh-HK"/>
        </w:rPr>
        <w:fldChar w:fldCharType="separate"/>
      </w:r>
      <w:r w:rsidR="00C8094D" w:rsidRPr="00AF5E0D">
        <w:rPr>
          <w:rFonts w:ascii="Tahoma" w:hAnsi="Tahoma" w:cs="Tahoma"/>
          <w:noProof/>
          <w:sz w:val="22"/>
          <w:szCs w:val="22"/>
          <w:lang w:val="en-GB" w:eastAsia="zh-HK"/>
        </w:rPr>
        <w:t>Mata</w:t>
      </w:r>
      <w:del w:id="124" w:author="Author">
        <w:r w:rsidR="00C8094D" w:rsidRPr="00AF5E0D" w:rsidDel="00692AE7">
          <w:rPr>
            <w:rFonts w:ascii="Tahoma" w:hAnsi="Tahoma" w:cs="Tahoma"/>
            <w:noProof/>
            <w:sz w:val="22"/>
            <w:szCs w:val="22"/>
            <w:lang w:val="en-GB" w:eastAsia="zh-HK"/>
          </w:rPr>
          <w:delText>,</w:delText>
        </w:r>
      </w:del>
      <w:ins w:id="125" w:author="Author">
        <w:r w:rsidR="00692AE7">
          <w:rPr>
            <w:rFonts w:ascii="Tahoma" w:hAnsi="Tahoma" w:cs="Tahoma"/>
            <w:noProof/>
            <w:sz w:val="22"/>
            <w:szCs w:val="22"/>
            <w:lang w:val="en-GB" w:eastAsia="zh-HK"/>
          </w:rPr>
          <w:t xml:space="preserve"> </w:t>
        </w:r>
      </w:ins>
      <w:del w:id="126" w:author="Author">
        <w:r w:rsidR="00C8094D" w:rsidRPr="00AF5E0D" w:rsidDel="00692AE7">
          <w:rPr>
            <w:rFonts w:ascii="Tahoma" w:hAnsi="Tahoma" w:cs="Tahoma"/>
            <w:noProof/>
            <w:sz w:val="22"/>
            <w:szCs w:val="22"/>
            <w:lang w:val="en-GB" w:eastAsia="zh-HK"/>
          </w:rPr>
          <w:delText xml:space="preserve"> </w:delText>
        </w:r>
      </w:del>
      <w:r w:rsidR="00C8094D" w:rsidRPr="00AF5E0D">
        <w:rPr>
          <w:rFonts w:ascii="Tahoma" w:hAnsi="Tahoma" w:cs="Tahoma"/>
          <w:noProof/>
          <w:sz w:val="22"/>
          <w:szCs w:val="22"/>
          <w:lang w:val="en-GB" w:eastAsia="zh-HK"/>
        </w:rPr>
        <w:t>(2023)</w:t>
      </w:r>
      <w:r w:rsidR="00C8094D" w:rsidRPr="00AF5E0D">
        <w:rPr>
          <w:rFonts w:ascii="Tahoma" w:hAnsi="Tahoma" w:cs="Tahoma"/>
          <w:sz w:val="22"/>
          <w:szCs w:val="22"/>
          <w:lang w:val="en-GB" w:eastAsia="zh-HK"/>
        </w:rPr>
        <w:fldChar w:fldCharType="end"/>
      </w:r>
      <w:r w:rsidRPr="00AF5E0D">
        <w:rPr>
          <w:rFonts w:ascii="Tahoma" w:hAnsi="Tahoma" w:cs="Tahoma"/>
          <w:sz w:val="22"/>
          <w:szCs w:val="22"/>
          <w:lang w:val="en-GB" w:eastAsia="zh-HK"/>
        </w:rPr>
        <w:t xml:space="preserve"> and </w:t>
      </w:r>
      <w:r w:rsidR="00C8094D" w:rsidRPr="00AF5E0D">
        <w:rPr>
          <w:rFonts w:ascii="Tahoma" w:hAnsi="Tahoma" w:cs="Tahoma"/>
          <w:noProof/>
          <w:sz w:val="22"/>
          <w:szCs w:val="22"/>
        </w:rPr>
        <w:fldChar w:fldCharType="begin" w:fldLock="1"/>
      </w:r>
      <w:r w:rsidR="00C8094D" w:rsidRPr="00AF5E0D">
        <w:rPr>
          <w:rFonts w:ascii="Tahoma" w:hAnsi="Tahoma" w:cs="Tahoma"/>
          <w:noProof/>
          <w:sz w:val="22"/>
          <w:szCs w:val="22"/>
        </w:rPr>
        <w:instrText>ADDIN CSL_CITATION {"citationItems":[{"id":"ITEM-1","itemData":{"ISSN":"2614-4115","author":[{"dropping-particle":"","family":"Yulianis","given":"Nur","non-dropping-particle":"","parse-names":false,"suffix":""},{"dropping-particle":"","family":"Sulistyowati","given":"Erna","non-dropping-particle":"","parse-names":false,"suffix":""}],"container-title":"Journal of Economics, Business, and Government Challenges","id":"ITEM-1","issue":"01","issued":{"date-parts":[["2021"]]},"page":"61-71","title":"The Effect Of Financial Literacy, Overconfidence, And Risk Tolerance On Investment Decision","type":"article-journal","volume":"4"},"uris":["http://www.mendeley.com/documents/?uuid=1ff57c0b-3dcd-49a4-8bb5-60abab4da087"]}],"mendeley":{"formattedCitation":"(Yulianis &amp; Sulistyowati, 2021)","manualFormatting":"Yulianis &amp; Sulistyowati (2021)","plainTextFormattedCitation":"(Yulianis &amp; Sulistyowati, 2021)","previouslyFormattedCitation":"(Yulianis &amp; Sulistyowati, 2021)"},"properties":{"noteIndex":0},"schema":"https://github.com/citation-style-language/schema/raw/master/csl-citation.json"}</w:instrText>
      </w:r>
      <w:r w:rsidR="00C8094D" w:rsidRPr="00AF5E0D">
        <w:rPr>
          <w:rFonts w:ascii="Tahoma" w:hAnsi="Tahoma" w:cs="Tahoma"/>
          <w:noProof/>
          <w:sz w:val="22"/>
          <w:szCs w:val="22"/>
        </w:rPr>
        <w:fldChar w:fldCharType="separate"/>
      </w:r>
      <w:r w:rsidR="00C8094D" w:rsidRPr="00AF5E0D">
        <w:rPr>
          <w:rFonts w:ascii="Tahoma" w:hAnsi="Tahoma" w:cs="Tahoma"/>
          <w:noProof/>
          <w:sz w:val="22"/>
          <w:szCs w:val="22"/>
        </w:rPr>
        <w:t>Yulianis &amp; Sulistyowati (2021)</w:t>
      </w:r>
      <w:r w:rsidR="00C8094D" w:rsidRPr="00AF5E0D">
        <w:rPr>
          <w:rFonts w:ascii="Tahoma" w:hAnsi="Tahoma" w:cs="Tahoma"/>
          <w:noProof/>
          <w:sz w:val="22"/>
          <w:szCs w:val="22"/>
        </w:rPr>
        <w:fldChar w:fldCharType="end"/>
      </w:r>
      <w:r w:rsidRPr="00AF5E0D">
        <w:rPr>
          <w:rFonts w:ascii="Tahoma" w:hAnsi="Tahoma" w:cs="Tahoma"/>
          <w:sz w:val="22"/>
          <w:szCs w:val="22"/>
          <w:lang w:val="en-GB" w:eastAsia="zh-HK"/>
        </w:rPr>
        <w:t xml:space="preserve">, is another cognitive bias that plays a significant role in tax decision-making. Overconfident individuals tend to overestimate their </w:t>
      </w:r>
      <w:del w:id="127" w:author="Author">
        <w:r w:rsidRPr="00AF5E0D" w:rsidDel="000248A1">
          <w:rPr>
            <w:rFonts w:ascii="Tahoma" w:hAnsi="Tahoma" w:cs="Tahoma"/>
            <w:sz w:val="22"/>
            <w:szCs w:val="22"/>
            <w:lang w:val="en-GB" w:eastAsia="zh-HK"/>
          </w:rPr>
          <w:delText xml:space="preserve">own </w:delText>
        </w:r>
      </w:del>
      <w:r w:rsidRPr="00AF5E0D">
        <w:rPr>
          <w:rFonts w:ascii="Tahoma" w:hAnsi="Tahoma" w:cs="Tahoma"/>
          <w:sz w:val="22"/>
          <w:szCs w:val="22"/>
          <w:lang w:val="en-GB" w:eastAsia="zh-HK"/>
        </w:rPr>
        <w:t xml:space="preserve">knowledge or abilities, disregarding the risks or complexities associated with tax decisions, leading to poor tax compliance or ineffective tax planning decisions. The preference for fairness, as explored in the research by </w:t>
      </w:r>
      <w:r w:rsidR="00C8094D" w:rsidRPr="00AF5E0D">
        <w:rPr>
          <w:rFonts w:ascii="Tahoma" w:hAnsi="Tahoma" w:cs="Tahoma"/>
          <w:sz w:val="22"/>
          <w:szCs w:val="22"/>
          <w:lang w:val="en-GB" w:eastAsia="zh-HK"/>
        </w:rPr>
        <w:fldChar w:fldCharType="begin" w:fldLock="1"/>
      </w:r>
      <w:r w:rsidR="00C8094D" w:rsidRPr="00AF5E0D">
        <w:rPr>
          <w:rFonts w:ascii="Tahoma" w:hAnsi="Tahoma" w:cs="Tahoma"/>
          <w:sz w:val="22"/>
          <w:szCs w:val="22"/>
          <w:lang w:val="en-GB" w:eastAsia="zh-HK"/>
        </w:rPr>
        <w:instrText>ADDIN CSL_CITATION {"citationItems":[{"id":"ITEM-1","itemData":{"DOI":"10.3390/jrfm15090407","ISSN":"19118074","abstract":"Tax evasion remains a complex issue for tax authorities, policymakers, and researchers. While socio-psychological factors have been researched, their impact on tax evasion among SMEs has not yet been determined. This paper empirically analyses the effects of tax fairness, peer influence and moral obligation, on sales tax evasion among Jordanian SME owners/managers. A survey was used to obtain data from three regions of Jordan (north, middle, south). Random sampling was utilized in selecting the prospective respondents from SMEs in three sectors (trade, service, manufacturing). A total of 212 usable questionnaires retrieved from the SMEs were analysed using Smart-PLS 3.0. The results revealed that tax fairness and moral obligation had a significant negative effect on sales tax evasion behaviour among SME owner-managers. On the other hand, peer influence positively and significantly impacted sales tax evasion behaviour. Thus, policymakers and tax authorities should incorporate these factors in developing effective strategies to reduce tax evasion in Jordan, which could result in an improvement in the country’s overall revenue collection. The findings also contribute to the scarcity of literature about the significance of socio-psychological factors in mitigating tax evasion by examining the effects of tax fairness, peer influence, and moral obligation on sales tax evasion.","author":[{"dropping-particle":"Al","family":"Rahamneh","given":"Nayef Mohammad","non-dropping-particle":"","parse-names":false,"suffix":""},{"dropping-particle":"","family":"Mohammad","given":"","non-dropping-particle":"","parse-names":false,"suffix":""},{"dropping-particle":"","family":"Bidin","given":"Zainol","non-dropping-particle":"","parse-names":false,"suffix":""}],"container-title":"Journal of Risk and Financial Management","id":"ITEM-1","issue":"9","issued":{"date-parts":[["2022"]]},"page":"1-15","title":"The Effect of Tax Fairness, Peer Influence, and Moral Obligation on Sales Tax Evasion among Jordanian SMEs","type":"article-journal","volume":"15"},"uris":["http://www.mendeley.com/documents/?uuid=63819611-2a17-4d25-a9e0-6908b8b105ab"]}],"mendeley":{"formattedCitation":"(Rahamneh et al., 2022)","manualFormatting":"Rahamneh et al., (2022)","plainTextFormattedCitation":"(Rahamneh et al., 2022)","previouslyFormattedCitation":"(Rahamneh et al., 2022)"},"properties":{"noteIndex":0},"schema":"https://github.com/citation-style-language/schema/raw/master/csl-citation.json"}</w:instrText>
      </w:r>
      <w:r w:rsidR="00C8094D" w:rsidRPr="00AF5E0D">
        <w:rPr>
          <w:rFonts w:ascii="Tahoma" w:hAnsi="Tahoma" w:cs="Tahoma"/>
          <w:sz w:val="22"/>
          <w:szCs w:val="22"/>
          <w:lang w:val="en-GB" w:eastAsia="zh-HK"/>
        </w:rPr>
        <w:fldChar w:fldCharType="separate"/>
      </w:r>
      <w:r w:rsidR="00C8094D" w:rsidRPr="00AF5E0D">
        <w:rPr>
          <w:rFonts w:ascii="Tahoma" w:hAnsi="Tahoma" w:cs="Tahoma"/>
          <w:noProof/>
          <w:sz w:val="22"/>
          <w:szCs w:val="22"/>
          <w:lang w:val="en-GB" w:eastAsia="zh-HK"/>
        </w:rPr>
        <w:t>Rahamneh et al.</w:t>
      </w:r>
      <w:ins w:id="128" w:author="Author">
        <w:r w:rsidR="00692AE7">
          <w:rPr>
            <w:rFonts w:ascii="Tahoma" w:hAnsi="Tahoma" w:cs="Tahoma"/>
            <w:noProof/>
            <w:sz w:val="22"/>
            <w:szCs w:val="22"/>
            <w:lang w:val="en-GB" w:eastAsia="zh-HK"/>
          </w:rPr>
          <w:t xml:space="preserve"> </w:t>
        </w:r>
      </w:ins>
      <w:del w:id="129" w:author="Author">
        <w:r w:rsidR="00C8094D" w:rsidRPr="00AF5E0D" w:rsidDel="00692AE7">
          <w:rPr>
            <w:rFonts w:ascii="Tahoma" w:hAnsi="Tahoma" w:cs="Tahoma"/>
            <w:noProof/>
            <w:sz w:val="22"/>
            <w:szCs w:val="22"/>
            <w:lang w:val="en-GB" w:eastAsia="zh-HK"/>
          </w:rPr>
          <w:delText xml:space="preserve">, </w:delText>
        </w:r>
      </w:del>
      <w:r w:rsidR="00C8094D" w:rsidRPr="00AF5E0D">
        <w:rPr>
          <w:rFonts w:ascii="Tahoma" w:hAnsi="Tahoma" w:cs="Tahoma"/>
          <w:noProof/>
          <w:sz w:val="22"/>
          <w:szCs w:val="22"/>
          <w:lang w:val="en-GB" w:eastAsia="zh-HK"/>
        </w:rPr>
        <w:t>(2022)</w:t>
      </w:r>
      <w:r w:rsidR="00C8094D" w:rsidRPr="00AF5E0D">
        <w:rPr>
          <w:rFonts w:ascii="Tahoma" w:hAnsi="Tahoma" w:cs="Tahoma"/>
          <w:sz w:val="22"/>
          <w:szCs w:val="22"/>
          <w:lang w:val="en-GB" w:eastAsia="zh-HK"/>
        </w:rPr>
        <w:fldChar w:fldCharType="end"/>
      </w:r>
      <w:r w:rsidR="00C8094D" w:rsidRPr="00AF5E0D">
        <w:rPr>
          <w:rFonts w:ascii="Tahoma" w:hAnsi="Tahoma" w:cs="Tahoma"/>
          <w:sz w:val="22"/>
          <w:szCs w:val="22"/>
          <w:lang w:val="en-GB" w:eastAsia="zh-HK"/>
        </w:rPr>
        <w:t xml:space="preserve"> </w:t>
      </w:r>
      <w:r w:rsidRPr="00AF5E0D">
        <w:rPr>
          <w:rFonts w:ascii="Tahoma" w:hAnsi="Tahoma" w:cs="Tahoma"/>
          <w:sz w:val="22"/>
          <w:szCs w:val="22"/>
          <w:lang w:val="en-GB" w:eastAsia="zh-HK"/>
        </w:rPr>
        <w:t xml:space="preserve">and </w:t>
      </w:r>
      <w:r w:rsidR="00C8094D" w:rsidRPr="00AF5E0D">
        <w:rPr>
          <w:rFonts w:ascii="Tahoma" w:hAnsi="Tahoma" w:cs="Tahoma"/>
          <w:noProof/>
          <w:sz w:val="22"/>
          <w:szCs w:val="22"/>
        </w:rPr>
        <w:fldChar w:fldCharType="begin" w:fldLock="1"/>
      </w:r>
      <w:r w:rsidR="00C8094D" w:rsidRPr="00AF5E0D">
        <w:rPr>
          <w:rFonts w:ascii="Tahoma" w:hAnsi="Tahoma" w:cs="Tahoma"/>
          <w:noProof/>
          <w:sz w:val="22"/>
          <w:szCs w:val="22"/>
        </w:rPr>
        <w:instrText>ADDIN CSL_CITATION {"citationItems":[{"id":"ITEM-1","itemData":{"DOI":"10.1080/23311975.2023.2218176","ISSN":"23311975","abstract":"Throughout the COVID-19 pandemic, the Indonesian government has taken proactive measures to meet the needs of COVID-19 survivors by allocating substantial funds, primarily sourced from tax contributions, to support healthcare and social welfare. This study examines the drivers of willingness to pay taxes of individuals who survived COVID-19 in Greater Jakarta. We performed the study by collecting data from 411 individuals using a combination of traditional paper-based and online survey instruments. The findings indicate that several factors, including the tax system’s complexity, the dissemination of tax information, taxpayer morale, trust in the government, and the perceived worth of COVID-19-related expenditures, play a significant role in influencing individuals’ willingness to pay taxes. On the other hand, factors such as tax penalties, fairness of the tax system, and tax knowledge may not necessarily have a significant impact. However, utilising tax fairness and tax knowledge to predict regulatory compliance yields expected results, indicating a broader requirement for implementing more complex tax procedures and ensuring broader aspects of tax compliance. The results largely validate the main extended behavioural perspectives. The study also offers the theoretical and policy implications of these findings and provides suggestions for future research in the field.","author":[{"dropping-particle":"","family":"Khozen","given":"Ismail","non-dropping-particle":"","parse-names":false,"suffix":""},{"dropping-particle":"","family":"Setyowati","given":"Milla Sepliana","non-dropping-particle":"","parse-names":false,"suffix":""}],"container-title":"Cogent Business and Management","id":"ITEM-1","issue":"2","issued":{"date-parts":[["2023"]]},"page":"1-25","publisher":"Cogent","title":"Managing taxpayer compliance: Reflections on the drivers of willingness to pay taxes in times of crisis","type":"article-journal","volume":"10"},"uris":["http://www.mendeley.com/documents/?uuid=efae0a87-f685-4f93-a64f-555661eff1bb"]}],"mendeley":{"formattedCitation":"(Khozen &amp; Setyowati, 2023)","manualFormatting":"Khozen &amp; Setyowati (2023)","plainTextFormattedCitation":"(Khozen &amp; Setyowati, 2023)","previouslyFormattedCitation":"(Khozen &amp; Setyowati, 2023)"},"properties":{"noteIndex":0},"schema":"https://github.com/citation-style-language/schema/raw/master/csl-citation.json"}</w:instrText>
      </w:r>
      <w:r w:rsidR="00C8094D" w:rsidRPr="00AF5E0D">
        <w:rPr>
          <w:rFonts w:ascii="Tahoma" w:hAnsi="Tahoma" w:cs="Tahoma"/>
          <w:noProof/>
          <w:sz w:val="22"/>
          <w:szCs w:val="22"/>
        </w:rPr>
        <w:fldChar w:fldCharType="separate"/>
      </w:r>
      <w:r w:rsidR="00C8094D" w:rsidRPr="00AF5E0D">
        <w:rPr>
          <w:rFonts w:ascii="Tahoma" w:hAnsi="Tahoma" w:cs="Tahoma"/>
          <w:noProof/>
          <w:sz w:val="22"/>
          <w:szCs w:val="22"/>
        </w:rPr>
        <w:t>Khozen &amp; Setyowati (2023)</w:t>
      </w:r>
      <w:r w:rsidR="00C8094D" w:rsidRPr="00AF5E0D">
        <w:rPr>
          <w:rFonts w:ascii="Tahoma" w:hAnsi="Tahoma" w:cs="Tahoma"/>
          <w:noProof/>
          <w:sz w:val="22"/>
          <w:szCs w:val="22"/>
        </w:rPr>
        <w:fldChar w:fldCharType="end"/>
      </w:r>
      <w:r w:rsidRPr="00AF5E0D">
        <w:rPr>
          <w:rFonts w:ascii="Tahoma" w:hAnsi="Tahoma" w:cs="Tahoma"/>
          <w:sz w:val="22"/>
          <w:szCs w:val="22"/>
          <w:lang w:val="en-GB" w:eastAsia="zh-HK"/>
        </w:rPr>
        <w:t>, also shows how psychological factors influence tax perceptions and decisions. Individuals with differing views on what constitutes a fair tax system might adopt different approaches to compliance and tax planning, with some seeking ways to reduce their tax burden through legal loopholes or tax incentives</w:t>
      </w:r>
      <w:ins w:id="130" w:author="Author">
        <w:r w:rsidR="000248A1">
          <w:rPr>
            <w:rFonts w:ascii="Tahoma" w:hAnsi="Tahoma" w:cs="Tahoma"/>
            <w:sz w:val="22"/>
            <w:szCs w:val="22"/>
            <w:lang w:val="en-GB" w:eastAsia="zh-HK"/>
          </w:rPr>
          <w:t xml:space="preserve">. </w:t>
        </w:r>
      </w:ins>
      <w:del w:id="131" w:author="Author">
        <w:r w:rsidRPr="00AF5E0D" w:rsidDel="000248A1">
          <w:rPr>
            <w:rFonts w:ascii="Tahoma" w:hAnsi="Tahoma" w:cs="Tahoma"/>
            <w:sz w:val="22"/>
            <w:szCs w:val="22"/>
            <w:lang w:val="en-GB" w:eastAsia="zh-HK"/>
          </w:rPr>
          <w:delText xml:space="preserve">, </w:delText>
        </w:r>
        <w:r w:rsidRPr="00AF5E0D" w:rsidDel="00494614">
          <w:rPr>
            <w:rFonts w:ascii="Tahoma" w:hAnsi="Tahoma" w:cs="Tahoma"/>
            <w:sz w:val="22"/>
            <w:szCs w:val="22"/>
            <w:lang w:val="en-GB" w:eastAsia="zh-HK"/>
          </w:rPr>
          <w:delText xml:space="preserve">while </w:delText>
        </w:r>
      </w:del>
      <w:ins w:id="132" w:author="Author">
        <w:r w:rsidR="00494614">
          <w:rPr>
            <w:rFonts w:ascii="Tahoma" w:hAnsi="Tahoma" w:cs="Tahoma"/>
            <w:sz w:val="22"/>
            <w:szCs w:val="22"/>
            <w:lang w:val="en-GB" w:eastAsia="zh-HK"/>
          </w:rPr>
          <w:t>In contrast,</w:t>
        </w:r>
        <w:r w:rsidR="00494614" w:rsidRPr="00AF5E0D">
          <w:rPr>
            <w:rFonts w:ascii="Tahoma" w:hAnsi="Tahoma" w:cs="Tahoma"/>
            <w:sz w:val="22"/>
            <w:szCs w:val="22"/>
            <w:lang w:val="en-GB" w:eastAsia="zh-HK"/>
          </w:rPr>
          <w:t xml:space="preserve"> </w:t>
        </w:r>
      </w:ins>
      <w:r w:rsidRPr="00AF5E0D">
        <w:rPr>
          <w:rFonts w:ascii="Tahoma" w:hAnsi="Tahoma" w:cs="Tahoma"/>
          <w:sz w:val="22"/>
          <w:szCs w:val="22"/>
          <w:lang w:val="en-GB" w:eastAsia="zh-HK"/>
        </w:rPr>
        <w:t xml:space="preserve">others may prefer to </w:t>
      </w:r>
      <w:ins w:id="133" w:author="Author">
        <w:r w:rsidR="00494614" w:rsidRPr="00494614">
          <w:rPr>
            <w:rFonts w:ascii="Tahoma" w:hAnsi="Tahoma" w:cs="Tahoma"/>
            <w:sz w:val="22"/>
            <w:szCs w:val="22"/>
            <w:lang w:val="en-GB" w:eastAsia="zh-HK"/>
          </w:rPr>
          <w:t>comply with their tax obligations fully</w:t>
        </w:r>
      </w:ins>
      <w:del w:id="134" w:author="Author">
        <w:r w:rsidRPr="00AF5E0D" w:rsidDel="00494614">
          <w:rPr>
            <w:rFonts w:ascii="Tahoma" w:hAnsi="Tahoma" w:cs="Tahoma"/>
            <w:sz w:val="22"/>
            <w:szCs w:val="22"/>
            <w:lang w:val="en-GB" w:eastAsia="zh-HK"/>
          </w:rPr>
          <w:delText>fully comply with their tax obligations</w:delText>
        </w:r>
      </w:del>
      <w:r w:rsidRPr="00AF5E0D">
        <w:rPr>
          <w:rFonts w:ascii="Tahoma" w:hAnsi="Tahoma" w:cs="Tahoma"/>
          <w:sz w:val="22"/>
          <w:szCs w:val="22"/>
          <w:lang w:val="en-GB" w:eastAsia="zh-HK"/>
        </w:rPr>
        <w:t xml:space="preserve">. </w:t>
      </w:r>
      <w:r w:rsidR="00C8094D" w:rsidRPr="00AF5E0D">
        <w:rPr>
          <w:rFonts w:ascii="Tahoma" w:hAnsi="Tahoma" w:cs="Tahoma"/>
          <w:noProof/>
          <w:sz w:val="22"/>
          <w:szCs w:val="22"/>
        </w:rPr>
        <w:fldChar w:fldCharType="begin" w:fldLock="1"/>
      </w:r>
      <w:r w:rsidR="00C8094D" w:rsidRPr="00AF5E0D">
        <w:rPr>
          <w:rFonts w:ascii="Tahoma" w:hAnsi="Tahoma" w:cs="Tahoma"/>
          <w:noProof/>
          <w:sz w:val="22"/>
          <w:szCs w:val="22"/>
        </w:rPr>
        <w:instrText>ADDIN CSL_CITATION {"citationItems":[{"id":"ITEM-1","itemData":{"DOI":"10.3389/fpsyg.2021.802439","ISSN":"16641078","abstract":"The author reviewed the research on the impact of cognitive biases on professionals’ decision-making in four occupational areas (management, finance, medicine, and law). Two main findings emerged. First, the literature reviewed shows that a dozen of cognitive biases has an impact on professionals’ decisions in these four areas, overconfidence being the most recurrent bias. Second, the level of evidence supporting the claim that cognitive biases impact professional decision-making differs across the areas covered. Research in finance relied primarily upon secondary data while research in medicine and law relied mainly upon primary data from vignette studies (both levels of evidence are found in management). Two research gaps are highlighted. The first one is a potential lack of ecological validity of the findings from vignette studies, which are numerous. The second is the neglect of individual differences in cognitive biases, which might lead to the false idea that all professionals are susceptible to biases, to the same extent. To address that issue, we suggest that reliable, specific measures of cognitive biases need to be improved or developed.","author":[{"dropping-particle":"","family":"Berthet","given":"Vincent","non-dropping-particle":"","parse-names":false,"suffix":""}],"container-title":"Frontiers in Psychology","id":"ITEM-1","issue":"1","issued":{"date-parts":[["2022"]]},"page":"1-13","title":"The Impact of Cognitive Biases on Professionals’ Decision-Making: A Review of Four Occupational Areas","type":"article-journal","volume":"12"},"uris":["http://www.mendeley.com/documents/?uuid=9e08e934-998b-47fe-84b3-2a892ddfc59e"]}],"mendeley":{"formattedCitation":"(Berthet, 2022)","manualFormatting":"Berthet (2022)","plainTextFormattedCitation":"(Berthet, 2022)","previouslyFormattedCitation":"(Berthet, 2022)"},"properties":{"noteIndex":0},"schema":"https://github.com/citation-style-language/schema/raw/master/csl-citation.json"}</w:instrText>
      </w:r>
      <w:r w:rsidR="00C8094D" w:rsidRPr="00AF5E0D">
        <w:rPr>
          <w:rFonts w:ascii="Tahoma" w:hAnsi="Tahoma" w:cs="Tahoma"/>
          <w:noProof/>
          <w:sz w:val="22"/>
          <w:szCs w:val="22"/>
        </w:rPr>
        <w:fldChar w:fldCharType="separate"/>
      </w:r>
      <w:r w:rsidR="00C8094D" w:rsidRPr="00AF5E0D">
        <w:rPr>
          <w:rFonts w:ascii="Tahoma" w:hAnsi="Tahoma" w:cs="Tahoma"/>
          <w:noProof/>
          <w:sz w:val="22"/>
          <w:szCs w:val="22"/>
        </w:rPr>
        <w:t>Berthet (2022)</w:t>
      </w:r>
      <w:r w:rsidR="00C8094D" w:rsidRPr="00AF5E0D">
        <w:rPr>
          <w:rFonts w:ascii="Tahoma" w:hAnsi="Tahoma" w:cs="Tahoma"/>
          <w:noProof/>
          <w:sz w:val="22"/>
          <w:szCs w:val="22"/>
        </w:rPr>
        <w:fldChar w:fldCharType="end"/>
      </w:r>
      <w:r w:rsidR="00C8094D" w:rsidRPr="00AF5E0D">
        <w:rPr>
          <w:rFonts w:ascii="Tahoma" w:hAnsi="Tahoma" w:cs="Tahoma"/>
          <w:noProof/>
          <w:sz w:val="22"/>
          <w:szCs w:val="22"/>
        </w:rPr>
        <w:t xml:space="preserve"> </w:t>
      </w:r>
      <w:r w:rsidRPr="00AF5E0D">
        <w:rPr>
          <w:rFonts w:ascii="Tahoma" w:hAnsi="Tahoma" w:cs="Tahoma"/>
          <w:sz w:val="22"/>
          <w:szCs w:val="22"/>
          <w:lang w:val="en-GB" w:eastAsia="zh-HK"/>
        </w:rPr>
        <w:t xml:space="preserve">presents evidence that </w:t>
      </w:r>
      <w:del w:id="135" w:author="Author">
        <w:r w:rsidRPr="00AF5E0D" w:rsidDel="00494614">
          <w:rPr>
            <w:rFonts w:ascii="Tahoma" w:hAnsi="Tahoma" w:cs="Tahoma"/>
            <w:sz w:val="22"/>
            <w:szCs w:val="22"/>
            <w:lang w:val="en-GB" w:eastAsia="zh-HK"/>
          </w:rPr>
          <w:delText xml:space="preserve">the use of </w:delText>
        </w:r>
      </w:del>
      <w:r w:rsidRPr="00AF5E0D">
        <w:rPr>
          <w:rFonts w:ascii="Tahoma" w:hAnsi="Tahoma" w:cs="Tahoma"/>
          <w:sz w:val="22"/>
          <w:szCs w:val="22"/>
          <w:lang w:val="en-GB" w:eastAsia="zh-HK"/>
        </w:rPr>
        <w:t xml:space="preserve">heuristics </w:t>
      </w:r>
      <w:del w:id="136" w:author="Author">
        <w:r w:rsidRPr="00AF5E0D" w:rsidDel="00494614">
          <w:rPr>
            <w:rFonts w:ascii="Tahoma" w:hAnsi="Tahoma" w:cs="Tahoma"/>
            <w:sz w:val="22"/>
            <w:szCs w:val="22"/>
            <w:lang w:val="en-GB" w:eastAsia="zh-HK"/>
          </w:rPr>
          <w:delText xml:space="preserve">is </w:delText>
        </w:r>
      </w:del>
      <w:ins w:id="137" w:author="Author">
        <w:r w:rsidR="00494614">
          <w:rPr>
            <w:rFonts w:ascii="Tahoma" w:hAnsi="Tahoma" w:cs="Tahoma"/>
            <w:sz w:val="22"/>
            <w:szCs w:val="22"/>
            <w:lang w:val="en-GB" w:eastAsia="zh-HK"/>
          </w:rPr>
          <w:t>are</w:t>
        </w:r>
        <w:r w:rsidR="00494614" w:rsidRPr="00AF5E0D">
          <w:rPr>
            <w:rFonts w:ascii="Tahoma" w:hAnsi="Tahoma" w:cs="Tahoma"/>
            <w:sz w:val="22"/>
            <w:szCs w:val="22"/>
            <w:lang w:val="en-GB" w:eastAsia="zh-HK"/>
          </w:rPr>
          <w:t xml:space="preserve"> </w:t>
        </w:r>
      </w:ins>
      <w:r w:rsidRPr="00AF5E0D">
        <w:rPr>
          <w:rFonts w:ascii="Tahoma" w:hAnsi="Tahoma" w:cs="Tahoma"/>
          <w:sz w:val="22"/>
          <w:szCs w:val="22"/>
          <w:lang w:val="en-GB" w:eastAsia="zh-HK"/>
        </w:rPr>
        <w:t xml:space="preserve">often accompanied by confirmation bias and overconfidence, impacting tax decisions. This indicates the need for a more careful and critical approach in tax decision-making, recognizing and addressing potential cognitive biases. The concept of Nudge theory, as discussed by </w:t>
      </w:r>
      <w:r w:rsidR="00C8094D" w:rsidRPr="00AF5E0D">
        <w:rPr>
          <w:rFonts w:ascii="Tahoma" w:hAnsi="Tahoma" w:cs="Tahoma"/>
          <w:sz w:val="22"/>
          <w:szCs w:val="22"/>
          <w:lang w:val="en-GB" w:eastAsia="zh-HK"/>
        </w:rPr>
        <w:fldChar w:fldCharType="begin" w:fldLock="1"/>
      </w:r>
      <w:r w:rsidR="00C8094D" w:rsidRPr="00AF5E0D">
        <w:rPr>
          <w:rFonts w:ascii="Tahoma" w:hAnsi="Tahoma" w:cs="Tahoma"/>
          <w:sz w:val="22"/>
          <w:szCs w:val="22"/>
          <w:lang w:val="en-GB" w:eastAsia="zh-HK"/>
        </w:rPr>
        <w:instrText>ADDIN CSL_CITATION {"citationItems":[{"id":"ITEM-1","itemData":{"DOI":"10.30636/jbpa.31.84","ISSN":"2576-6465","author":[{"dropping-particle":"","family":"Vainre","given":"Maris","non-dropping-particle":"","parse-names":false,"suffix":""},{"dropping-particle":"","family":"Aaben","given":"Laura","non-dropping-particle":"","parse-names":false,"suffix":""},{"dropping-particle":"","family":"Paulus","given":"Alari","non-dropping-particle":"","parse-names":false,"suffix":""},{"dropping-particle":"","family":"Koppel","given":"Helleka","non-dropping-particle":"","parse-names":false,"suffix":""},{"dropping-particle":"","family":"Tammsaar","given":"Helelyn","non-dropping-particle":"","parse-names":false,"suffix":""},{"dropping-particle":"","family":"Telve","given":"Keiu","non-dropping-particle":"","parse-names":false,"suffix":""},{"dropping-particle":"","family":"Koppel","given":"Katre","non-dropping-particle":"","parse-names":false,"suffix":""},{"dropping-particle":"","family":"Beilmann","given":"Kaia","non-dropping-particle":"","parse-names":false,"suffix":""},{"dropping-particle":"","family":"Uusberg","given":"Andero","non-dropping-particle":"","parse-names":false,"suffix":""}],"container-title":"Journal of Behavioral Public Administration","id":"ITEM-1","issue":"1","issued":{"date-parts":[["2020"]]},"page":"1-10","title":"Nudging towards tax compliance: A fieldwork-informed randomised controlled trial","type":"article-journal","volume":"3"},"uris":["http://www.mendeley.com/documents/?uuid=748937bb-7142-4e1a-8658-627e01cd4b43"]}],"mendeley":{"formattedCitation":"(Vainre et al., 2020)","manualFormatting":"Vainre et al., (2020)","plainTextFormattedCitation":"(Vainre et al., 2020)","previouslyFormattedCitation":"(Vainre et al., 2020)"},"properties":{"noteIndex":0},"schema":"https://github.com/citation-style-language/schema/raw/master/csl-citation.json"}</w:instrText>
      </w:r>
      <w:r w:rsidR="00C8094D" w:rsidRPr="00AF5E0D">
        <w:rPr>
          <w:rFonts w:ascii="Tahoma" w:hAnsi="Tahoma" w:cs="Tahoma"/>
          <w:sz w:val="22"/>
          <w:szCs w:val="22"/>
          <w:lang w:val="en-GB" w:eastAsia="zh-HK"/>
        </w:rPr>
        <w:fldChar w:fldCharType="separate"/>
      </w:r>
      <w:r w:rsidR="00C8094D" w:rsidRPr="00AF5E0D">
        <w:rPr>
          <w:rFonts w:ascii="Tahoma" w:hAnsi="Tahoma" w:cs="Tahoma"/>
          <w:noProof/>
          <w:sz w:val="22"/>
          <w:szCs w:val="22"/>
          <w:lang w:val="en-GB" w:eastAsia="zh-HK"/>
        </w:rPr>
        <w:t>Vainre et al.</w:t>
      </w:r>
      <w:del w:id="138" w:author="Author">
        <w:r w:rsidR="00C8094D" w:rsidRPr="00AF5E0D" w:rsidDel="00494614">
          <w:rPr>
            <w:rFonts w:ascii="Tahoma" w:hAnsi="Tahoma" w:cs="Tahoma"/>
            <w:noProof/>
            <w:sz w:val="22"/>
            <w:szCs w:val="22"/>
            <w:lang w:val="en-GB" w:eastAsia="zh-HK"/>
          </w:rPr>
          <w:delText xml:space="preserve">, </w:delText>
        </w:r>
      </w:del>
      <w:ins w:id="139" w:author="Author">
        <w:r w:rsidR="00494614">
          <w:rPr>
            <w:rFonts w:ascii="Tahoma" w:hAnsi="Tahoma" w:cs="Tahoma"/>
            <w:noProof/>
            <w:sz w:val="22"/>
            <w:szCs w:val="22"/>
            <w:lang w:val="en-GB" w:eastAsia="zh-HK"/>
          </w:rPr>
          <w:t xml:space="preserve"> </w:t>
        </w:r>
      </w:ins>
      <w:r w:rsidR="00C8094D" w:rsidRPr="00AF5E0D">
        <w:rPr>
          <w:rFonts w:ascii="Tahoma" w:hAnsi="Tahoma" w:cs="Tahoma"/>
          <w:noProof/>
          <w:sz w:val="22"/>
          <w:szCs w:val="22"/>
          <w:lang w:val="en-GB" w:eastAsia="zh-HK"/>
        </w:rPr>
        <w:t>(2020)</w:t>
      </w:r>
      <w:r w:rsidR="00C8094D" w:rsidRPr="00AF5E0D">
        <w:rPr>
          <w:rFonts w:ascii="Tahoma" w:hAnsi="Tahoma" w:cs="Tahoma"/>
          <w:sz w:val="22"/>
          <w:szCs w:val="22"/>
          <w:lang w:val="en-GB" w:eastAsia="zh-HK"/>
        </w:rPr>
        <w:fldChar w:fldCharType="end"/>
      </w:r>
      <w:r w:rsidRPr="00AF5E0D">
        <w:rPr>
          <w:rFonts w:ascii="Tahoma" w:hAnsi="Tahoma" w:cs="Tahoma"/>
          <w:sz w:val="22"/>
          <w:szCs w:val="22"/>
          <w:lang w:val="en-GB" w:eastAsia="zh-HK"/>
        </w:rPr>
        <w:t xml:space="preserve">, provides a useful perspective in understanding how cognitive biases can be manipulated or diverted to encourage more responsible tax behavior without stripping freedom of choice. Through carefully designed interventions, it may be possible to 'nudge' individuals and businesses towards more optimal tax decisions. In conclusion, tax decision-making is a multifaceted process that is governed not only by economic and legal considerations but is also heavily influenced by various cognitive biases. Recent studies emphasize the importance of understanding and addressing these biases to improve the accuracy and effectiveness of tax decision-making. Therefore, a deep understanding of heuristics and cognitive biases, </w:t>
      </w:r>
      <w:ins w:id="140" w:author="Author">
        <w:r w:rsidR="000248A1">
          <w:rPr>
            <w:rFonts w:ascii="Tahoma" w:hAnsi="Tahoma" w:cs="Tahoma"/>
            <w:sz w:val="22"/>
            <w:szCs w:val="22"/>
            <w:lang w:val="en-GB" w:eastAsia="zh-HK"/>
          </w:rPr>
          <w:t xml:space="preserve">and </w:t>
        </w:r>
      </w:ins>
      <w:del w:id="141" w:author="Author">
        <w:r w:rsidRPr="00AF5E0D" w:rsidDel="000248A1">
          <w:rPr>
            <w:rFonts w:ascii="Tahoma" w:hAnsi="Tahoma" w:cs="Tahoma"/>
            <w:sz w:val="22"/>
            <w:szCs w:val="22"/>
            <w:lang w:val="en-GB" w:eastAsia="zh-HK"/>
          </w:rPr>
          <w:delText xml:space="preserve">along with the </w:delText>
        </w:r>
      </w:del>
      <w:r w:rsidRPr="00AF5E0D">
        <w:rPr>
          <w:rFonts w:ascii="Tahoma" w:hAnsi="Tahoma" w:cs="Tahoma"/>
          <w:sz w:val="22"/>
          <w:szCs w:val="22"/>
          <w:lang w:val="en-GB" w:eastAsia="zh-HK"/>
        </w:rPr>
        <w:t>appl</w:t>
      </w:r>
      <w:ins w:id="142" w:author="Author">
        <w:r w:rsidR="00494614">
          <w:rPr>
            <w:rFonts w:ascii="Tahoma" w:hAnsi="Tahoma" w:cs="Tahoma"/>
            <w:sz w:val="22"/>
            <w:szCs w:val="22"/>
            <w:lang w:val="en-GB" w:eastAsia="zh-HK"/>
          </w:rPr>
          <w:t>ying</w:t>
        </w:r>
      </w:ins>
      <w:del w:id="143" w:author="Author">
        <w:r w:rsidRPr="00AF5E0D" w:rsidDel="00494614">
          <w:rPr>
            <w:rFonts w:ascii="Tahoma" w:hAnsi="Tahoma" w:cs="Tahoma"/>
            <w:sz w:val="22"/>
            <w:szCs w:val="22"/>
            <w:lang w:val="en-GB" w:eastAsia="zh-HK"/>
          </w:rPr>
          <w:delText>ication</w:delText>
        </w:r>
      </w:del>
      <w:r w:rsidRPr="00AF5E0D">
        <w:rPr>
          <w:rFonts w:ascii="Tahoma" w:hAnsi="Tahoma" w:cs="Tahoma"/>
          <w:sz w:val="22"/>
          <w:szCs w:val="22"/>
          <w:lang w:val="en-GB" w:eastAsia="zh-HK"/>
        </w:rPr>
        <w:t xml:space="preserve"> </w:t>
      </w:r>
      <w:del w:id="144" w:author="Author">
        <w:r w:rsidRPr="00AF5E0D" w:rsidDel="000248A1">
          <w:rPr>
            <w:rFonts w:ascii="Tahoma" w:hAnsi="Tahoma" w:cs="Tahoma"/>
            <w:sz w:val="22"/>
            <w:szCs w:val="22"/>
            <w:lang w:val="en-GB" w:eastAsia="zh-HK"/>
          </w:rPr>
          <w:delText xml:space="preserve">of </w:delText>
        </w:r>
      </w:del>
      <w:r w:rsidRPr="00AF5E0D">
        <w:rPr>
          <w:rFonts w:ascii="Tahoma" w:hAnsi="Tahoma" w:cs="Tahoma"/>
          <w:sz w:val="22"/>
          <w:szCs w:val="22"/>
          <w:lang w:val="en-GB" w:eastAsia="zh-HK"/>
        </w:rPr>
        <w:t>strategies such as</w:t>
      </w:r>
      <w:del w:id="145" w:author="Author">
        <w:r w:rsidRPr="00AF5E0D" w:rsidDel="000248A1">
          <w:rPr>
            <w:rFonts w:ascii="Tahoma" w:hAnsi="Tahoma" w:cs="Tahoma"/>
            <w:sz w:val="22"/>
            <w:szCs w:val="22"/>
            <w:lang w:val="en-GB" w:eastAsia="zh-HK"/>
          </w:rPr>
          <w:delText xml:space="preserve"> </w:delText>
        </w:r>
      </w:del>
      <w:ins w:id="146" w:author="Author">
        <w:r w:rsidR="000248A1">
          <w:rPr>
            <w:rFonts w:ascii="Tahoma" w:hAnsi="Tahoma" w:cs="Tahoma"/>
            <w:sz w:val="22"/>
            <w:szCs w:val="22"/>
            <w:lang w:val="en-GB" w:eastAsia="zh-HK"/>
          </w:rPr>
          <w:t xml:space="preserve"> the </w:t>
        </w:r>
      </w:ins>
      <w:r w:rsidRPr="00AF5E0D">
        <w:rPr>
          <w:rFonts w:ascii="Tahoma" w:hAnsi="Tahoma" w:cs="Tahoma"/>
          <w:sz w:val="22"/>
          <w:szCs w:val="22"/>
          <w:lang w:val="en-GB" w:eastAsia="zh-HK"/>
        </w:rPr>
        <w:t>Nudge theory</w:t>
      </w:r>
      <w:ins w:id="147" w:author="Author">
        <w:r w:rsidR="000248A1">
          <w:rPr>
            <w:rFonts w:ascii="Tahoma" w:hAnsi="Tahoma" w:cs="Tahoma"/>
            <w:sz w:val="22"/>
            <w:szCs w:val="22"/>
            <w:lang w:val="en-GB" w:eastAsia="zh-HK"/>
          </w:rPr>
          <w:t xml:space="preserve"> </w:t>
        </w:r>
      </w:ins>
      <w:del w:id="148" w:author="Author">
        <w:r w:rsidRPr="00AF5E0D" w:rsidDel="000248A1">
          <w:rPr>
            <w:rFonts w:ascii="Tahoma" w:hAnsi="Tahoma" w:cs="Tahoma"/>
            <w:sz w:val="22"/>
            <w:szCs w:val="22"/>
            <w:lang w:val="en-GB" w:eastAsia="zh-HK"/>
          </w:rPr>
          <w:delText xml:space="preserve">, </w:delText>
        </w:r>
      </w:del>
      <w:r w:rsidRPr="00AF5E0D">
        <w:rPr>
          <w:rFonts w:ascii="Tahoma" w:hAnsi="Tahoma" w:cs="Tahoma"/>
          <w:sz w:val="22"/>
          <w:szCs w:val="22"/>
          <w:lang w:val="en-GB" w:eastAsia="zh-HK"/>
        </w:rPr>
        <w:t>becomes crucial in formulating efficient tax policies and facilitating higher tax compliance among taxpayers.</w:t>
      </w:r>
    </w:p>
    <w:p w14:paraId="67D63C94" w14:textId="603EEBBA" w:rsidR="001C3584" w:rsidDel="000248A1" w:rsidRDefault="001C3584" w:rsidP="00AB271D">
      <w:pPr>
        <w:spacing w:line="360" w:lineRule="auto"/>
        <w:jc w:val="both"/>
        <w:rPr>
          <w:del w:id="149" w:author="Author"/>
          <w:rFonts w:ascii="Tahoma" w:hAnsi="Tahoma" w:cs="Tahoma"/>
          <w:sz w:val="22"/>
          <w:szCs w:val="22"/>
          <w:lang w:val="en-GB" w:eastAsia="zh-HK"/>
        </w:rPr>
      </w:pPr>
    </w:p>
    <w:p w14:paraId="0C10F717" w14:textId="77777777" w:rsidR="000248A1" w:rsidRDefault="000248A1" w:rsidP="00AB271D">
      <w:pPr>
        <w:spacing w:line="360" w:lineRule="auto"/>
        <w:jc w:val="both"/>
        <w:rPr>
          <w:ins w:id="150" w:author="Author"/>
          <w:rFonts w:ascii="Tahoma" w:hAnsi="Tahoma" w:cs="Tahoma"/>
          <w:sz w:val="22"/>
          <w:szCs w:val="22"/>
          <w:lang w:val="en-GB" w:eastAsia="zh-HK"/>
        </w:rPr>
      </w:pPr>
    </w:p>
    <w:p w14:paraId="37F3A320" w14:textId="77777777" w:rsidR="000248A1" w:rsidRPr="00AF5E0D" w:rsidRDefault="000248A1" w:rsidP="00AB271D">
      <w:pPr>
        <w:spacing w:line="360" w:lineRule="auto"/>
        <w:jc w:val="both"/>
        <w:rPr>
          <w:ins w:id="151" w:author="Author"/>
          <w:rFonts w:ascii="Tahoma" w:hAnsi="Tahoma" w:cs="Tahoma"/>
          <w:sz w:val="22"/>
          <w:szCs w:val="22"/>
          <w:lang w:val="en-GB" w:eastAsia="zh-HK"/>
        </w:rPr>
      </w:pPr>
    </w:p>
    <w:p w14:paraId="20DEF5D9" w14:textId="083DD829" w:rsidR="00D85BB3" w:rsidRPr="00AF5E0D" w:rsidDel="000248A1" w:rsidRDefault="00D85BB3" w:rsidP="00AB271D">
      <w:pPr>
        <w:spacing w:line="360" w:lineRule="auto"/>
        <w:jc w:val="both"/>
        <w:rPr>
          <w:del w:id="152" w:author="Author"/>
          <w:rFonts w:ascii="Tahoma" w:hAnsi="Tahoma" w:cs="Tahoma"/>
          <w:sz w:val="22"/>
          <w:szCs w:val="22"/>
          <w:lang w:val="en-GB" w:eastAsia="zh-HK"/>
        </w:rPr>
      </w:pPr>
    </w:p>
    <w:p w14:paraId="1B91E472" w14:textId="77777777" w:rsidR="000248A1" w:rsidRDefault="000248A1" w:rsidP="00AB271D">
      <w:pPr>
        <w:spacing w:line="360" w:lineRule="auto"/>
        <w:jc w:val="both"/>
        <w:rPr>
          <w:ins w:id="153" w:author="Author"/>
          <w:rFonts w:ascii="Tahoma" w:hAnsi="Tahoma" w:cs="Tahoma"/>
          <w:b/>
          <w:bCs/>
          <w:sz w:val="22"/>
          <w:szCs w:val="22"/>
          <w:lang w:val="en-GB" w:eastAsia="zh-HK"/>
        </w:rPr>
      </w:pPr>
    </w:p>
    <w:p w14:paraId="248A57E1" w14:textId="5B3B1C13" w:rsidR="00C8094D" w:rsidRPr="00AF5E0D" w:rsidRDefault="00C8094D" w:rsidP="00AB271D">
      <w:pPr>
        <w:spacing w:line="360" w:lineRule="auto"/>
        <w:jc w:val="both"/>
        <w:rPr>
          <w:rFonts w:ascii="Tahoma" w:hAnsi="Tahoma" w:cs="Tahoma"/>
          <w:b/>
          <w:bCs/>
          <w:sz w:val="22"/>
          <w:szCs w:val="22"/>
          <w:lang w:val="en-GB" w:eastAsia="zh-HK"/>
        </w:rPr>
      </w:pPr>
      <w:r w:rsidRPr="00AF5E0D">
        <w:rPr>
          <w:rFonts w:ascii="Tahoma" w:hAnsi="Tahoma" w:cs="Tahoma"/>
          <w:b/>
          <w:bCs/>
          <w:sz w:val="22"/>
          <w:szCs w:val="22"/>
          <w:lang w:val="en-GB" w:eastAsia="zh-HK"/>
        </w:rPr>
        <w:lastRenderedPageBreak/>
        <w:t>Strategies for Overcoming Heuristics and Cognitive Bias in Tax Decision</w:t>
      </w:r>
      <w:ins w:id="154" w:author="Author">
        <w:r w:rsidR="001A5828">
          <w:rPr>
            <w:rFonts w:ascii="Tahoma" w:hAnsi="Tahoma" w:cs="Tahoma"/>
            <w:b/>
            <w:bCs/>
            <w:sz w:val="22"/>
            <w:szCs w:val="22"/>
            <w:lang w:val="en-GB" w:eastAsia="zh-HK"/>
          </w:rPr>
          <w:t>-</w:t>
        </w:r>
      </w:ins>
      <w:del w:id="155" w:author="Author">
        <w:r w:rsidRPr="00AF5E0D" w:rsidDel="001A5828">
          <w:rPr>
            <w:rFonts w:ascii="Tahoma" w:hAnsi="Tahoma" w:cs="Tahoma"/>
            <w:b/>
            <w:bCs/>
            <w:sz w:val="22"/>
            <w:szCs w:val="22"/>
            <w:lang w:val="en-GB" w:eastAsia="zh-HK"/>
          </w:rPr>
          <w:delText xml:space="preserve"> </w:delText>
        </w:r>
      </w:del>
      <w:r w:rsidRPr="00AF5E0D">
        <w:rPr>
          <w:rFonts w:ascii="Tahoma" w:hAnsi="Tahoma" w:cs="Tahoma"/>
          <w:b/>
          <w:bCs/>
          <w:sz w:val="22"/>
          <w:szCs w:val="22"/>
          <w:lang w:val="en-GB" w:eastAsia="zh-HK"/>
        </w:rPr>
        <w:t>Making</w:t>
      </w:r>
    </w:p>
    <w:p w14:paraId="6A5A289B" w14:textId="0841B14B" w:rsidR="00972D00" w:rsidRPr="00AF5E0D" w:rsidRDefault="006C3B28" w:rsidP="00FC4AE4">
      <w:pPr>
        <w:spacing w:line="360" w:lineRule="auto"/>
        <w:jc w:val="both"/>
        <w:rPr>
          <w:rFonts w:ascii="Tahoma" w:hAnsi="Tahoma" w:cs="Tahoma"/>
          <w:bCs/>
          <w:sz w:val="22"/>
          <w:szCs w:val="22"/>
          <w:lang w:val="en-GB" w:eastAsia="zh-HK"/>
        </w:rPr>
      </w:pPr>
      <w:r w:rsidRPr="00AF5E0D">
        <w:rPr>
          <w:rFonts w:ascii="Tahoma" w:hAnsi="Tahoma" w:cs="Tahoma"/>
          <w:bCs/>
          <w:sz w:val="22"/>
          <w:szCs w:val="22"/>
          <w:lang w:val="en-GB" w:eastAsia="zh-HK"/>
        </w:rPr>
        <w:t>To address heuristics and cognitive biases in tax decision-making, the strategy that can be implemented includes a multidisciplinary approach integrating psychology, economics, and tax law. First, comprehensive education and training for policymakers and tax practitioners are necessary to enhance awareness of the existence and impact of heuristics and cognitive biases</w:t>
      </w:r>
      <w:r w:rsidR="00C8094D" w:rsidRPr="00AF5E0D">
        <w:rPr>
          <w:rFonts w:ascii="Tahoma" w:hAnsi="Tahoma" w:cs="Tahoma"/>
          <w:bCs/>
          <w:sz w:val="22"/>
          <w:szCs w:val="22"/>
          <w:lang w:val="en-GB" w:eastAsia="zh-HK"/>
        </w:rPr>
        <w:t xml:space="preserve"> </w:t>
      </w:r>
      <w:r w:rsidR="00C8094D" w:rsidRPr="00AF5E0D">
        <w:rPr>
          <w:rFonts w:ascii="Tahoma" w:hAnsi="Tahoma" w:cs="Tahoma"/>
          <w:bCs/>
          <w:sz w:val="22"/>
          <w:szCs w:val="22"/>
          <w:lang w:val="en-GB" w:eastAsia="zh-HK"/>
        </w:rPr>
        <w:fldChar w:fldCharType="begin" w:fldLock="1"/>
      </w:r>
      <w:r w:rsidR="00C8094D" w:rsidRPr="00AF5E0D">
        <w:rPr>
          <w:rFonts w:ascii="Tahoma" w:hAnsi="Tahoma" w:cs="Tahoma"/>
          <w:bCs/>
          <w:sz w:val="22"/>
          <w:szCs w:val="22"/>
          <w:lang w:val="en-GB" w:eastAsia="zh-HK"/>
        </w:rPr>
        <w:instrText>ADDIN CSL_CITATION {"citationItems":[{"id":"ITEM-1","itemData":{"DOI":"10.1080/23322039.2023.2239032","ISSN":"23322039","abstract":"Modern finance theory assumes that the stock market is efficient, and stock prices reflect all available information. However, behavioral finance theory argues that stock prices can be influenced by psychological and emotional factors. This study aims to examine the impact of behavioral finance factors on investment decisions in the Saudi equity markets through the mediating variable of risk perception. An online questionnaire was distributed to 150 individual investors, out of which 134 were returned and ready for analysis. The data is analyzed using structural equation modeling (SEM). The results show that herding, disposition effect, and blue chip bias have a significant positive impact on risk perception. Overconfidence has a significant positive effect only on investment decision making, but not on risk perception. Risk perception is found to be significantly positively related to investment decision making. All four behavioral finance factors have a significant positive indirect effect on investment decision making through risk perception. This study is conducted in a particular cultural context, namely Saudi Arabia, and may not be generalizable to other cultural contexts. Moreover, this study focused only on four behavioral finance factors, and there may be other factors that could impact risk perception and investment decision making. The results highlight the importance of considering an individual’s perception of risk when making investment decisions, as it can significantly impact their willingness to take risks and ultimately affect the performance of their investment portfolio. The results suggest the need for investors to consider their behavioral biases and for advisors and policymakers to develop strategies to mitigate their impact.","author":[{"dropping-particle":"","family":"Almansour","given":"Bashar Yaser","non-dropping-particle":"","parse-names":false,"suffix":""},{"dropping-particle":"","family":"Elkrghli","given":"Sabri","non-dropping-particle":"","parse-names":false,"suffix":""},{"dropping-particle":"","family":"Almansour","given":"Ammar Yaser","non-dropping-particle":"","parse-names":false,"suffix":""}],"container-title":"Cogent Economics and Finance","id":"ITEM-1","issue":"2","issued":{"date-parts":[["2023"]]},"page":"1-21","publisher":"Cogent","title":"Behavioral finance factors and investment decisions: A mediating role of risk perception","type":"article-journal","volume":"11"},"uris":["http://www.mendeley.com/documents/?uuid=574717ce-3795-4fee-aa9e-563c233c65e1"]},{"id":"ITEM-2","itemData":{"DOI":"10.1177/0734371X18778090","ISSN":"1552759X","abstract":"We draw on behavioral science to investigate a set of decisions that may have an impact on public human resource management, thus affecting public service provision. Our survey-in-the-field-experiment with the nursing personnel of a local health authority showed that respondents’ decisions in the area of health care operations management were affected by social pressures (bandwagoning), the presence of a decoy option, and the framing of alternatives. Anchoring and halo effects severely biased the assessment of subordinates’ performance. Decisions in the domain of health policies were influenced by denominator neglect and zero-risk bias. Debiasing interventions eliminated the bandwagoning and framing effects. Being midway between abstract and un-testable grand theories and data-driven testable hypotheses, our findings advance behavioral human resource (HR) as a fruitful middle range theory in public personnel administration. Normative implications for scholars and practitioners about the power of the architecture of choices are discussed.","author":[{"dropping-particle":"","family":"Cantarelli","given":"Paola","non-dropping-particle":"","parse-names":false,"suffix":""},{"dropping-particle":"","family":"Belle","given":"Nicola","non-dropping-particle":"","parse-names":false,"suffix":""},{"dropping-particle":"","family":"Belardinelli","given":"Paolo","non-dropping-particle":"","parse-names":false,"suffix":""}],"container-title":"Review of Public Personnel Administration","id":"ITEM-2","issue":"1","issued":{"date-parts":[["2020"]]},"page":"56-81","title":"Behavioral Public HR: Experimental Evidence on Cognitive Biases and Debiasing Interventions","type":"article-journal","volume":"40"},"uris":["http://www.mendeley.com/documents/?uuid=bde7ec08-a64b-4bd2-b943-dc42c2c501a2"]},{"id":"ITEM-3","itemData":{"DOI":"10.3389/fpsyg.2023.1129835","ISSN":"16641078","abstract":"The rapid advances of science and technology have provided a large part of the world with all conceivable needs and comfort. However, this welfare comes with serious threats to the planet and many of its inhabitants. An enormous amount of scientific evidence points at global warming, mass destruction of bio-diversity, scarce resources, health risks, and pollution all over the world. These facts are generally acknowledged nowadays, not only by scientists, but also by the majority of politicians and citizens. Nevertheless, this understanding has caused insufficient changes in our decision making and behavior to preserve our natural resources and to prevent upcoming (natural) disasters. In the present study, we try to explain how systematic tendencies or distortions in human judgment and decision-making, known as “cognitive biases,” contribute to this situation. A large body of literature shows how cognitive biases affect the outcome of our deliberations. In natural and primordial situations, they may lead to quick, practical, and satisfying decisions, but these decisions may be poor and risky in a broad range of modern, complex, and long-term challenges, like climate change or pandemic prevention. We first briefly present the social-psychological characteristics that are inherent to (or typical for) most sustainability issues. These are: experiential vagueness, long-term effects, complexity and uncertainty, threat of the status quo, threat of social status, personal vs. community interest, and group pressure. For each of these characteristics, we describe how this relates to cognitive biases, from a neuro-evolutionary point of view, and how these evolved biases may affect sustainable choices or behaviors of people. Finally, based on this knowledge, we describe influence techniques (interventions, nudges, incentives) to mitigate or capitalize on these biases in order to foster more sustainable choices and behaviors.","author":[{"dropping-particle":"","family":"Korteling","given":"Johan E.","non-dropping-particle":"","parse-names":false,"suffix":""},{"dropping-particle":"","family":"Paradies","given":"Geerte L.","non-dropping-particle":"","parse-names":false,"suffix":""},{"dropping-particle":"","family":"Sassen-van Meer","given":"Josephine P.","non-dropping-particle":"","parse-names":false,"suffix":""}],"container-title":"Frontiers in Psychology","id":"ITEM-3","issue":"1","issued":{"date-parts":[["2023"]]},"page":"1-14","title":"Cognitive bias and how to improve sustainable decision making","type":"article-journal","volume":"14"},"uris":["http://www.mendeley.com/documents/?uuid=9f788739-0ee0-4f6e-9f63-889667205576"]}],"mendeley":{"formattedCitation":"(Almansour et al., 2023; Cantarelli et al., 2020; Korteling et al., 2023)","plainTextFormattedCitation":"(Almansour et al., 2023; Cantarelli et al., 2020; Korteling et al., 2023)","previouslyFormattedCitation":"(Almansour et al., 2023; Cantarelli et al., 2020; Korteling et al., 2023)"},"properties":{"noteIndex":0},"schema":"https://github.com/citation-style-language/schema/raw/master/csl-citation.json"}</w:instrText>
      </w:r>
      <w:r w:rsidR="00C8094D" w:rsidRPr="00AF5E0D">
        <w:rPr>
          <w:rFonts w:ascii="Tahoma" w:hAnsi="Tahoma" w:cs="Tahoma"/>
          <w:bCs/>
          <w:sz w:val="22"/>
          <w:szCs w:val="22"/>
          <w:lang w:val="en-GB" w:eastAsia="zh-HK"/>
        </w:rPr>
        <w:fldChar w:fldCharType="separate"/>
      </w:r>
      <w:r w:rsidR="00C8094D" w:rsidRPr="00AF5E0D">
        <w:rPr>
          <w:rFonts w:ascii="Tahoma" w:hAnsi="Tahoma" w:cs="Tahoma"/>
          <w:bCs/>
          <w:noProof/>
          <w:sz w:val="22"/>
          <w:szCs w:val="22"/>
          <w:lang w:val="en-GB" w:eastAsia="zh-HK"/>
        </w:rPr>
        <w:t>(Almansour et al., 2023; Cantarelli et al., 2020; Korteling et al., 2023)</w:t>
      </w:r>
      <w:r w:rsidR="00C8094D" w:rsidRPr="00AF5E0D">
        <w:rPr>
          <w:rFonts w:ascii="Tahoma" w:hAnsi="Tahoma" w:cs="Tahoma"/>
          <w:bCs/>
          <w:sz w:val="22"/>
          <w:szCs w:val="22"/>
          <w:lang w:val="en-GB" w:eastAsia="zh-HK"/>
        </w:rPr>
        <w:fldChar w:fldCharType="end"/>
      </w:r>
      <w:r w:rsidRPr="00AF5E0D">
        <w:rPr>
          <w:rFonts w:ascii="Tahoma" w:hAnsi="Tahoma" w:cs="Tahoma"/>
          <w:bCs/>
          <w:sz w:val="22"/>
          <w:szCs w:val="22"/>
          <w:lang w:val="en-GB" w:eastAsia="zh-HK"/>
        </w:rPr>
        <w:t xml:space="preserve">. This could include training sessions focused on identifying </w:t>
      </w:r>
      <w:del w:id="156" w:author="Author">
        <w:r w:rsidRPr="00AF5E0D" w:rsidDel="00E55CAC">
          <w:rPr>
            <w:rFonts w:ascii="Tahoma" w:hAnsi="Tahoma" w:cs="Tahoma"/>
            <w:bCs/>
            <w:sz w:val="22"/>
            <w:szCs w:val="22"/>
            <w:lang w:val="en-GB" w:eastAsia="zh-HK"/>
          </w:rPr>
          <w:delText xml:space="preserve">types of </w:delText>
        </w:r>
      </w:del>
      <w:r w:rsidRPr="00AF5E0D">
        <w:rPr>
          <w:rFonts w:ascii="Tahoma" w:hAnsi="Tahoma" w:cs="Tahoma"/>
          <w:bCs/>
          <w:sz w:val="22"/>
          <w:szCs w:val="22"/>
          <w:lang w:val="en-GB" w:eastAsia="zh-HK"/>
        </w:rPr>
        <w:t xml:space="preserve">cognitive biases, such as confirmation bias, availability heuristic, overconfidence, and anchoring effect, and how to recognize and overcome them in a tax context. Second, </w:t>
      </w:r>
      <w:del w:id="157" w:author="Author">
        <w:r w:rsidRPr="00AF5E0D" w:rsidDel="00E55CAC">
          <w:rPr>
            <w:rFonts w:ascii="Tahoma" w:hAnsi="Tahoma" w:cs="Tahoma"/>
            <w:bCs/>
            <w:sz w:val="22"/>
            <w:szCs w:val="22"/>
            <w:lang w:val="en-GB" w:eastAsia="zh-HK"/>
          </w:rPr>
          <w:delText xml:space="preserve">the use of </w:delText>
        </w:r>
      </w:del>
      <w:r w:rsidRPr="00AF5E0D">
        <w:rPr>
          <w:rFonts w:ascii="Tahoma" w:hAnsi="Tahoma" w:cs="Tahoma"/>
          <w:bCs/>
          <w:sz w:val="22"/>
          <w:szCs w:val="22"/>
          <w:lang w:val="en-GB" w:eastAsia="zh-HK"/>
        </w:rPr>
        <w:t>objective data-driven decision systems can reduce reliance on often biased subjective intuition</w:t>
      </w:r>
      <w:r w:rsidR="00C8094D" w:rsidRPr="00AF5E0D">
        <w:rPr>
          <w:rFonts w:ascii="Tahoma" w:hAnsi="Tahoma" w:cs="Tahoma"/>
          <w:bCs/>
          <w:sz w:val="22"/>
          <w:szCs w:val="22"/>
          <w:lang w:val="en-GB" w:eastAsia="zh-HK"/>
        </w:rPr>
        <w:t xml:space="preserve"> </w:t>
      </w:r>
      <w:r w:rsidR="00C8094D" w:rsidRPr="00AF5E0D">
        <w:rPr>
          <w:rFonts w:ascii="Tahoma" w:hAnsi="Tahoma" w:cs="Tahoma"/>
          <w:bCs/>
          <w:sz w:val="22"/>
          <w:szCs w:val="22"/>
          <w:lang w:val="en-GB" w:eastAsia="zh-HK"/>
        </w:rPr>
        <w:fldChar w:fldCharType="begin" w:fldLock="1"/>
      </w:r>
      <w:r w:rsidR="007F5897" w:rsidRPr="00AF5E0D">
        <w:rPr>
          <w:rFonts w:ascii="Tahoma" w:hAnsi="Tahoma" w:cs="Tahoma"/>
          <w:bCs/>
          <w:sz w:val="22"/>
          <w:szCs w:val="22"/>
          <w:lang w:val="en-GB" w:eastAsia="zh-HK"/>
        </w:rPr>
        <w:instrText>ADDIN CSL_CITATION {"citationItems":[{"id":"ITEM-1","itemData":{"DOI":"10.3390/su141911827","ISSN":"20711050","abstract":"As supply chains (SCs) become more complex globally, businesses are looking for efficient business analytics (BA), business intelligence (BI), and artificial intelligence (AI) tools for managing supply-chain risk. The tools and methodologies proposed by the supply-chain risk management (SCRM) literature are mostly based on experts’ judgments, their knowledge, and past data. The expert evaluation-based approach could be partly or fully replaced by AI solutions, increasing objectivity, impartiality, and impersonality, reducing sources of human mistakes, biases, and inefficiencies in SCRM. However, the transition from BA to AI in SCRM is not a self-contained process; though attractive as a vision, it is not straightforward as a management or implementation process. The purpose of this research is to explore and define the conceptual grounds for transitioning from BA to AI in SCRM. The conceptual SCRM structure, its AI suitability, and implementation terms are defined theoretically based on a literature review. A single, in-depth business case study is employed to explore the theoretically defined terms of AI-based SCRM implementation. The proposed conceptual AI-suitable SCRM structure is defined by five principal building blocks: risk events, risk-event indicators, data-processing rules and algorithms, analytical techniques, and risk event probability forecasts. The study concludes that the business environment meets AI-based SCRM-implementation terms of data existence and access. Since data on risk events and negative outcomes are limited for machine learning, experts’ experience and knowledge might be utilised to build initial rules and data-processing algorithms for AI.","author":[{"dropping-particle":"","family":"Žigienė","given":"Gerda","non-dropping-particle":"","parse-names":false,"suffix":""},{"dropping-particle":"","family":"Rybakovas","given":"Egidijus","non-dropping-particle":"","parse-names":false,"suffix":""},{"dropping-particle":"","family":"Vaitkienė","given":"Rimgailė","non-dropping-particle":"","parse-names":false,"suffix":""},{"dropping-particle":"","family":"Gaidelys","given":"Vaidas","non-dropping-particle":"","parse-names":false,"suffix":""}],"container-title":"Sustainability (Switzerland)","id":"ITEM-1","issue":"19","issued":{"date-parts":[["2022"]]},"page":"1-23","title":"Setting the Grounds for the Transition from Business Analytics to Artificial Intelligence in Solving Supply Chain Risk","type":"article-journal","volume":"14"},"uris":["http://www.mendeley.com/documents/?uuid=49d3d583-83d6-43bb-b869-ccda4cf24b8e"]},{"id":"ITEM-2","itemData":{"DOI":"10.1111/poms.13260","ISSN":"19375956","abstract":"The capacity to rank expert workers by their decision quality is a key managerial task of substantial significance to business operations. However, when no ground truth information is available on experts’ decisions, the evaluation of expert workers typically requires enlisting peer-experts, and this form of evaluation is prohibitively costly in many important settings. In this work, we develop a data-driven approach for producing effective rankings based on the decision quality of expert workers; our approach leverages historical data on past decisions, which are commonly available in organizational information systems. Specifically, we first formulate a new business data science problem: Ranking Expert decision makers’ unobserved decision Quality (REQ) using only historical decision data and excluding evaluation by peer experts. The REQ problem is challenging because the correct decisions in our settings are unknown (unobserved) and because some of the information used by decision makers might not be available for retrospective evaluation. To address the REQ problem, we develop a machine-learning–based approach and analytically and empirically explore conditions under which our approach is advantageous. Our empirical results over diverse settings and datasets show that our method yields robust performance: Its rankings of expert workers are consistently either superior or at least comparable to those obtained by the best alternative approach. Accordingly, our method constitutes a de facto benchmark for future research on the REQ problem.","author":[{"dropping-particle":"","family":"Geva","given":"Tomer","non-dropping-particle":"","parse-names":false,"suffix":""},{"dropping-particle":"","family":"Tsechansky","given":"Maytal Saar","non-dropping-particle":"","parse-names":false,"suffix":""}],"container-title":"Production and Operations Management","id":"ITEM-2","issue":"1","issued":{"date-parts":[["2021"]]},"page":"127-144","title":"Who Is a Better Decision Maker? Data-Driven Expert Ranking Under Unobserved Quality","type":"article-journal","volume":"30"},"uris":["http://www.mendeley.com/documents/?uuid=09889f16-e4d7-447c-afda-c5dd881048c3"]}],"mendeley":{"formattedCitation":"(Geva &amp; Tsechansky, 2021; Žigienė et al., 2022)","plainTextFormattedCitation":"(Geva &amp; Tsechansky, 2021; Žigienė et al., 2022)","previouslyFormattedCitation":"(Geva &amp; Tsechansky, 2021; Žigienė et al., 2022)"},"properties":{"noteIndex":0},"schema":"https://github.com/citation-style-language/schema/raw/master/csl-citation.json"}</w:instrText>
      </w:r>
      <w:r w:rsidR="00C8094D" w:rsidRPr="00AF5E0D">
        <w:rPr>
          <w:rFonts w:ascii="Tahoma" w:hAnsi="Tahoma" w:cs="Tahoma"/>
          <w:bCs/>
          <w:sz w:val="22"/>
          <w:szCs w:val="22"/>
          <w:lang w:val="en-GB" w:eastAsia="zh-HK"/>
        </w:rPr>
        <w:fldChar w:fldCharType="separate"/>
      </w:r>
      <w:r w:rsidR="00C8094D" w:rsidRPr="00AF5E0D">
        <w:rPr>
          <w:rFonts w:ascii="Tahoma" w:hAnsi="Tahoma" w:cs="Tahoma"/>
          <w:bCs/>
          <w:noProof/>
          <w:sz w:val="22"/>
          <w:szCs w:val="22"/>
          <w:lang w:val="en-GB" w:eastAsia="zh-HK"/>
        </w:rPr>
        <w:t>(Geva &amp; Tsechansky, 2021; Žigienė et al., 2022)</w:t>
      </w:r>
      <w:r w:rsidR="00C8094D" w:rsidRPr="00AF5E0D">
        <w:rPr>
          <w:rFonts w:ascii="Tahoma" w:hAnsi="Tahoma" w:cs="Tahoma"/>
          <w:bCs/>
          <w:sz w:val="22"/>
          <w:szCs w:val="22"/>
          <w:lang w:val="en-GB" w:eastAsia="zh-HK"/>
        </w:rPr>
        <w:fldChar w:fldCharType="end"/>
      </w:r>
      <w:r w:rsidRPr="00AF5E0D">
        <w:rPr>
          <w:rFonts w:ascii="Tahoma" w:hAnsi="Tahoma" w:cs="Tahoma"/>
          <w:bCs/>
          <w:sz w:val="22"/>
          <w:szCs w:val="22"/>
          <w:lang w:val="en-GB" w:eastAsia="zh-HK"/>
        </w:rPr>
        <w:t xml:space="preserve">. The application of information technology, such as data-based decision support systems and advanced analytical tools, can assist in accurately processing tax data and providing objective recommendations for decision-making. Third, </w:t>
      </w:r>
      <w:del w:id="158" w:author="Author">
        <w:r w:rsidRPr="00AF5E0D" w:rsidDel="00E55CAC">
          <w:rPr>
            <w:rFonts w:ascii="Tahoma" w:hAnsi="Tahoma" w:cs="Tahoma"/>
            <w:bCs/>
            <w:sz w:val="22"/>
            <w:szCs w:val="22"/>
            <w:lang w:val="en-GB" w:eastAsia="zh-HK"/>
          </w:rPr>
          <w:delText>the implementation</w:delText>
        </w:r>
      </w:del>
      <w:ins w:id="159" w:author="Author">
        <w:r w:rsidR="00E55CAC">
          <w:rPr>
            <w:rFonts w:ascii="Tahoma" w:hAnsi="Tahoma" w:cs="Tahoma"/>
            <w:bCs/>
            <w:sz w:val="22"/>
            <w:szCs w:val="22"/>
            <w:lang w:val="en-GB" w:eastAsia="zh-HK"/>
          </w:rPr>
          <w:t>implementing</w:t>
        </w:r>
      </w:ins>
      <w:r w:rsidRPr="00AF5E0D">
        <w:rPr>
          <w:rFonts w:ascii="Tahoma" w:hAnsi="Tahoma" w:cs="Tahoma"/>
          <w:bCs/>
          <w:sz w:val="22"/>
          <w:szCs w:val="22"/>
          <w:lang w:val="en-GB" w:eastAsia="zh-HK"/>
        </w:rPr>
        <w:t xml:space="preserve"> </w:t>
      </w:r>
      <w:del w:id="160" w:author="Author">
        <w:r w:rsidRPr="00AF5E0D" w:rsidDel="00E55CAC">
          <w:rPr>
            <w:rFonts w:ascii="Tahoma" w:hAnsi="Tahoma" w:cs="Tahoma"/>
            <w:bCs/>
            <w:sz w:val="22"/>
            <w:szCs w:val="22"/>
            <w:lang w:val="en-GB" w:eastAsia="zh-HK"/>
          </w:rPr>
          <w:delText xml:space="preserve">of </w:delText>
        </w:r>
      </w:del>
      <w:r w:rsidRPr="00AF5E0D">
        <w:rPr>
          <w:rFonts w:ascii="Tahoma" w:hAnsi="Tahoma" w:cs="Tahoma"/>
          <w:bCs/>
          <w:sz w:val="22"/>
          <w:szCs w:val="22"/>
          <w:lang w:val="en-GB" w:eastAsia="zh-HK"/>
        </w:rPr>
        <w:t>structured and standardized decision-making procedures can minimize the space for cognitive biases</w:t>
      </w:r>
      <w:r w:rsidR="007F5897" w:rsidRPr="00AF5E0D">
        <w:rPr>
          <w:rFonts w:ascii="Tahoma" w:hAnsi="Tahoma" w:cs="Tahoma"/>
          <w:bCs/>
          <w:sz w:val="22"/>
          <w:szCs w:val="22"/>
          <w:lang w:val="en-GB" w:eastAsia="zh-HK"/>
        </w:rPr>
        <w:t xml:space="preserve"> </w:t>
      </w:r>
      <w:r w:rsidR="007F5897" w:rsidRPr="00AF5E0D">
        <w:rPr>
          <w:rFonts w:ascii="Tahoma" w:hAnsi="Tahoma" w:cs="Tahoma"/>
          <w:bCs/>
          <w:sz w:val="22"/>
          <w:szCs w:val="22"/>
          <w:lang w:val="en-GB" w:eastAsia="zh-HK"/>
        </w:rPr>
        <w:fldChar w:fldCharType="begin" w:fldLock="1"/>
      </w:r>
      <w:r w:rsidR="007F5897" w:rsidRPr="00AF5E0D">
        <w:rPr>
          <w:rFonts w:ascii="Tahoma" w:hAnsi="Tahoma" w:cs="Tahoma"/>
          <w:bCs/>
          <w:sz w:val="22"/>
          <w:szCs w:val="22"/>
          <w:lang w:val="en-GB" w:eastAsia="zh-HK"/>
        </w:rPr>
        <w:instrText>ADDIN CSL_CITATION {"citationItems":[{"id":"ITEM-1","itemData":{"DOI":"10.14456/easr.2022.74","ISSN":"25396218","abstract":"Location selection is a complex decision problem, mainly caused by many considered criteria. Moreover, the criteria normally have different levels of importance or weights, and seeking a consensus among multiple decision makers regarding the weights of criteria is difficult. Since the weights are essential inputs for a logical decision-making process, this study examines the effects of varying the weights towards five weighting methods under the subjective and objective approaches. The direct rating, rank-order centroid, and rank sum represent the methods that derive the weights based on a decision maker’s subjective judgement, while the entropy and standard deviation methods signify the objective approach. A case of location selection for production fragmentation of a Thai manufacturing company that ranked candidate locations by the fuzzy Technique for Order Preference by Similarity to Ideal Solution (fuzzy TOPSIS) is used as a basis for comparing the sensibility of the five weighting methods. Discussions about their methodological and practical advantages and cautions are drawn according to the three criteria, including resource requirement, potential for bias, and general complexity of each method.","author":[{"dropping-particle":"","family":"Ponhan","given":"Kowit","non-dropping-particle":"","parse-names":false,"suffix":""},{"dropping-particle":"","family":"Sureeyatanapas","given":"Panitas","non-dropping-particle":"","parse-names":false,"suffix":""}],"container-title":"Engineering and Applied Science Research","id":"ITEM-1","issue":"6","issued":{"date-parts":[["2022"]]},"page":"763-771","title":"A comparison between subjective and objective weighting approaches for multi-criteria decision making: A case of industrial location selection","type":"article-journal","volume":"49"},"uris":["http://www.mendeley.com/documents/?uuid=7a8b17c4-b80e-4efd-b4e6-04814d780a76"]},{"id":"ITEM-2","itemData":{"DOI":"10.1016/j.ijproman.2023.102502","ISSN":"02637863","abstract":"Decision making plays a crucial role in the front end of projects which is a critical stage for maximising the performance of complex projects. Although it has been suggested that project managers rely more on analytical approaches to decision making as opposed to an intuitive mode, there is emerging evidence of project managers using intuitive decision processes. Yet, little is known about how this occurs during the front-end phase, with few attempts to study the underlying cognitive processes and what influences project decision making. This research gap is addressed by interviewing project managers experienced in front-end decision making (n = 16) of large-scale complex projects within the oil and gas industry. Adopting a naturalistic decision-making (NDM) methodology and using a form of cognitive task analysis, a thematic coding of their accounts of decision making during the front end of large complex projects identified key decision processes and influencing factors (drivers). Formal analytical processes (e.g., data-driven calculations, software rating tools) were favoured but, and in line with emerging findings, these experienced project managers also used intuitive decision-making processes, such as pattern recognition and feelings/associative memory. Decision drivers were grouped into 5 clusters - project external factors, project internal factors, social dimensions, individual differences, and time pressures. The findings suggest that project managers should be trained on how to recognise when intuitive decision making is occurring and how to use it while being aware of its strengths, weaknesses and influencing factors. A focus on building descriptive models of actual decision making in complex environments, for the training of project managers, by applying NDM methods will enhance the management of the front end of projects.","author":[{"dropping-particle":"","family":"Lawani","given":"Ama","non-dropping-particle":"","parse-names":false,"suffix":""},{"dropping-particle":"","family":"Flin","given":"Rhona","non-dropping-particle":"","parse-names":false,"suffix":""},{"dropping-particle":"","family":"Ojo-Adedokun","given":"Racheal Folake","non-dropping-particle":"","parse-names":false,"suffix":""},{"dropping-particle":"","family":"Benton","given":"Peter","non-dropping-particle":"","parse-names":false,"suffix":""}],"container-title":"International Journal of Project Management","id":"ITEM-2","issue":"6","issued":{"date-parts":[["2023"]]},"page":"1-15","publisher":"Elsevier Ltd","title":"Naturalistic decision making and decision drivers in the front end of complex projects","type":"article-journal","volume":"41"},"uris":["http://www.mendeley.com/documents/?uuid=5c259d1d-af43-4614-aa96-11eb0eb1e970"]}],"mendeley":{"formattedCitation":"(Lawani et al., 2023; Ponhan &amp; Sureeyatanapas, 2022)","plainTextFormattedCitation":"(Lawani et al., 2023; Ponhan &amp; Sureeyatanapas, 2022)","previouslyFormattedCitation":"(Lawani et al., 2023; Ponhan &amp; Sureeyatanapas, 2022)"},"properties":{"noteIndex":0},"schema":"https://github.com/citation-style-language/schema/raw/master/csl-citation.json"}</w:instrText>
      </w:r>
      <w:r w:rsidR="007F5897" w:rsidRPr="00AF5E0D">
        <w:rPr>
          <w:rFonts w:ascii="Tahoma" w:hAnsi="Tahoma" w:cs="Tahoma"/>
          <w:bCs/>
          <w:sz w:val="22"/>
          <w:szCs w:val="22"/>
          <w:lang w:val="en-GB" w:eastAsia="zh-HK"/>
        </w:rPr>
        <w:fldChar w:fldCharType="separate"/>
      </w:r>
      <w:r w:rsidR="007F5897" w:rsidRPr="00AF5E0D">
        <w:rPr>
          <w:rFonts w:ascii="Tahoma" w:hAnsi="Tahoma" w:cs="Tahoma"/>
          <w:bCs/>
          <w:noProof/>
          <w:sz w:val="22"/>
          <w:szCs w:val="22"/>
          <w:lang w:val="en-GB" w:eastAsia="zh-HK"/>
        </w:rPr>
        <w:t>(Lawani et al., 2023; Ponhan &amp; Sureeyatanapas, 2022)</w:t>
      </w:r>
      <w:r w:rsidR="007F5897" w:rsidRPr="00AF5E0D">
        <w:rPr>
          <w:rFonts w:ascii="Tahoma" w:hAnsi="Tahoma" w:cs="Tahoma"/>
          <w:bCs/>
          <w:sz w:val="22"/>
          <w:szCs w:val="22"/>
          <w:lang w:val="en-GB" w:eastAsia="zh-HK"/>
        </w:rPr>
        <w:fldChar w:fldCharType="end"/>
      </w:r>
      <w:r w:rsidRPr="00AF5E0D">
        <w:rPr>
          <w:rFonts w:ascii="Tahoma" w:hAnsi="Tahoma" w:cs="Tahoma"/>
          <w:bCs/>
          <w:sz w:val="22"/>
          <w:szCs w:val="22"/>
          <w:lang w:val="en-GB" w:eastAsia="zh-HK"/>
        </w:rPr>
        <w:t>. These procedures should include steps for fact verification, systematic alternative assessment, and periodic decision evaluation to ensure that decisions are based on thorough and objective analysis. Fourth, collaboration and consultation with experts from various disciplines can help provide diverse perspectives and reduce potential cognitive biases</w:t>
      </w:r>
      <w:r w:rsidR="007F5897" w:rsidRPr="00AF5E0D">
        <w:rPr>
          <w:rFonts w:ascii="Tahoma" w:hAnsi="Tahoma" w:cs="Tahoma"/>
          <w:bCs/>
          <w:sz w:val="22"/>
          <w:szCs w:val="22"/>
          <w:lang w:val="en-GB" w:eastAsia="zh-HK"/>
        </w:rPr>
        <w:t xml:space="preserve"> </w:t>
      </w:r>
      <w:r w:rsidR="007F5897" w:rsidRPr="00AF5E0D">
        <w:rPr>
          <w:rFonts w:ascii="Tahoma" w:hAnsi="Tahoma" w:cs="Tahoma"/>
          <w:bCs/>
          <w:sz w:val="22"/>
          <w:szCs w:val="22"/>
          <w:lang w:val="en-GB" w:eastAsia="zh-HK"/>
        </w:rPr>
        <w:fldChar w:fldCharType="begin" w:fldLock="1"/>
      </w:r>
      <w:r w:rsidR="005C5FAB" w:rsidRPr="00AF5E0D">
        <w:rPr>
          <w:rFonts w:ascii="Tahoma" w:hAnsi="Tahoma" w:cs="Tahoma"/>
          <w:bCs/>
          <w:sz w:val="22"/>
          <w:szCs w:val="22"/>
          <w:lang w:val="en-GB" w:eastAsia="zh-HK"/>
        </w:rPr>
        <w:instrText>ADDIN CSL_CITATION {"citationItems":[{"id":"ITEM-1","itemData":{"DOI":"10.1111/eulj.12439","ISSN":"14680386","abstract":"Consultation is a crucial tool for better regulation, as well as being essential for the accountability and legitimacy of decision-makers. The European minimum requirements for consultation are fundamental conditions in order to attain these goals. However, they may not be enough, and consultation should also be designed to neutralise or reveal cognitive limitations, both of decision-makers as well as of stakeholders. This paper claims that enriching the better regulation approach with cognitive insights can in fact increase consultation effectiveness and thus become a critical piece in the puzzle to improve the legitimacy of the European Commission. Moreover, it suggests some techniques to tackle this complexity, which need to be further assessed by ad hoc experiments.","author":[{"dropping-particle":"","family":"Rangone","given":"Nicoletta","non-dropping-particle":"","parse-names":false,"suffix":""}],"container-title":"European Law Journal","id":"ITEM-1","issue":"4-6","issued":{"date-parts":[["2022"]]},"page":"154-171","title":"Improving consultation to ensure the European Union's democratic legitimacy: From traditional procedural requirements to behavioural insights","type":"article-journal","volume":"28"},"uris":["http://www.mendeley.com/documents/?uuid=94e2606f-298c-42c6-ab02-5c0960b2dc4a"]},{"id":"ITEM-2","itemData":{"DOI":"10.1017/S1537592722001116","ISSN":"15375927","abstract":"In political scientists' drive to examine causal mechanisms, qualitative expert interviews have an important role to play. This is particularly true for the analysis of complex decision-making processes, where there is a dearth of data, and for linking macro and micro levels of analysis. The paper offers suggestions for making the most effective and reflective use of qualitative expert interviews. It advocates an encompassing, knowledge-based understanding of experts and argues for the incorporation of both inside and outside experts, meaning those that make and those that analyze political decisions, into an integrated analytical framework. It puts forward concrete advice addressing this technique's inherent challenges of selecting experts, experts' personal biases, and the systematic capturing of evidence. Finally, the article suggests that the combination of expert interviews, experimental methods, and online interviewing can meaningfully strengthen the evidentiary value of this important data collection technique.","author":[{"dropping-particle":"von","family":"Soest","given":"Christian","non-dropping-particle":"","parse-names":false,"suffix":""}],"container-title":"Perspectives on Politics","id":"ITEM-2","issue":"1","issued":{"date-parts":[["2023"]]},"page":"277-287","title":"Why Do We Speak to Experts? Reviving the Strength of the Expert Interview Method","type":"article-journal","volume":"21"},"uris":["http://www.mendeley.com/documents/?uuid=178bb547-3c0b-46d9-ba78-e3f23ae55d14"]}],"mendeley":{"formattedCitation":"(Rangone, 2022; Soest, 2023)","plainTextFormattedCitation":"(Rangone, 2022; Soest, 2023)","previouslyFormattedCitation":"(Rangone, 2022; Soest, 2023)"},"properties":{"noteIndex":0},"schema":"https://github.com/citation-style-language/schema/raw/master/csl-citation.json"}</w:instrText>
      </w:r>
      <w:r w:rsidR="007F5897" w:rsidRPr="00AF5E0D">
        <w:rPr>
          <w:rFonts w:ascii="Tahoma" w:hAnsi="Tahoma" w:cs="Tahoma"/>
          <w:bCs/>
          <w:sz w:val="22"/>
          <w:szCs w:val="22"/>
          <w:lang w:val="en-GB" w:eastAsia="zh-HK"/>
        </w:rPr>
        <w:fldChar w:fldCharType="separate"/>
      </w:r>
      <w:r w:rsidR="007F5897" w:rsidRPr="00AF5E0D">
        <w:rPr>
          <w:rFonts w:ascii="Tahoma" w:hAnsi="Tahoma" w:cs="Tahoma"/>
          <w:bCs/>
          <w:noProof/>
          <w:sz w:val="22"/>
          <w:szCs w:val="22"/>
          <w:lang w:val="en-GB" w:eastAsia="zh-HK"/>
        </w:rPr>
        <w:t>(Rangone, 2022; Soest, 2023)</w:t>
      </w:r>
      <w:r w:rsidR="007F5897" w:rsidRPr="00AF5E0D">
        <w:rPr>
          <w:rFonts w:ascii="Tahoma" w:hAnsi="Tahoma" w:cs="Tahoma"/>
          <w:bCs/>
          <w:sz w:val="22"/>
          <w:szCs w:val="22"/>
          <w:lang w:val="en-GB" w:eastAsia="zh-HK"/>
        </w:rPr>
        <w:fldChar w:fldCharType="end"/>
      </w:r>
      <w:r w:rsidRPr="00AF5E0D">
        <w:rPr>
          <w:rFonts w:ascii="Tahoma" w:hAnsi="Tahoma" w:cs="Tahoma"/>
          <w:bCs/>
          <w:sz w:val="22"/>
          <w:szCs w:val="22"/>
          <w:lang w:val="en-GB" w:eastAsia="zh-HK"/>
        </w:rPr>
        <w:t xml:space="preserve">. </w:t>
      </w:r>
      <w:ins w:id="161" w:author="Author">
        <w:r w:rsidR="00E55CAC" w:rsidRPr="00E55CAC">
          <w:rPr>
            <w:rFonts w:ascii="Tahoma" w:hAnsi="Tahoma" w:cs="Tahoma"/>
            <w:bCs/>
            <w:sz w:val="22"/>
            <w:szCs w:val="22"/>
            <w:lang w:val="en-GB" w:eastAsia="zh-HK"/>
          </w:rPr>
          <w:t>Policymakers can gain broader and more objective insights through discussions and idea exchanges with experts in economics, psycho</w:t>
        </w:r>
        <w:r w:rsidR="00E55CAC">
          <w:rPr>
            <w:rFonts w:ascii="Tahoma" w:hAnsi="Tahoma" w:cs="Tahoma"/>
            <w:bCs/>
            <w:sz w:val="22"/>
            <w:szCs w:val="22"/>
            <w:lang w:val="en-GB" w:eastAsia="zh-HK"/>
          </w:rPr>
          <w:t>logy, tax law, and other fields. P</w:t>
        </w:r>
        <w:r w:rsidR="00E55CAC" w:rsidRPr="00E55CAC">
          <w:rPr>
            <w:rFonts w:ascii="Tahoma" w:hAnsi="Tahoma" w:cs="Tahoma"/>
            <w:bCs/>
            <w:sz w:val="22"/>
            <w:szCs w:val="22"/>
            <w:lang w:val="en-GB" w:eastAsia="zh-HK"/>
          </w:rPr>
          <w:t>olicymakers can gain broader and more objective insights.</w:t>
        </w:r>
      </w:ins>
      <w:del w:id="162" w:author="Author">
        <w:r w:rsidRPr="00AF5E0D" w:rsidDel="00E55CAC">
          <w:rPr>
            <w:rFonts w:ascii="Tahoma" w:hAnsi="Tahoma" w:cs="Tahoma"/>
            <w:bCs/>
            <w:sz w:val="22"/>
            <w:szCs w:val="22"/>
            <w:lang w:val="en-GB" w:eastAsia="zh-HK"/>
          </w:rPr>
          <w:delText>Through discussions and idea exchanges with experts in economics, psychology, tax law, and other fields, policymakers can gain broader and more objective insights.</w:delText>
        </w:r>
      </w:del>
      <w:r w:rsidRPr="00AF5E0D">
        <w:rPr>
          <w:rFonts w:ascii="Tahoma" w:hAnsi="Tahoma" w:cs="Tahoma"/>
          <w:bCs/>
          <w:sz w:val="22"/>
          <w:szCs w:val="22"/>
          <w:lang w:val="en-GB" w:eastAsia="zh-HK"/>
        </w:rPr>
        <w:t xml:space="preserve"> Fifth, promoting a critical and reflective culture within the tax organization can foster an openness to evaluation and criticism, thereby reducing cognitive biases</w:t>
      </w:r>
      <w:r w:rsidR="005C5FAB" w:rsidRPr="00AF5E0D">
        <w:rPr>
          <w:rFonts w:ascii="Tahoma" w:hAnsi="Tahoma" w:cs="Tahoma"/>
          <w:bCs/>
          <w:sz w:val="22"/>
          <w:szCs w:val="22"/>
          <w:lang w:val="en-GB" w:eastAsia="zh-HK"/>
        </w:rPr>
        <w:t xml:space="preserve"> </w:t>
      </w:r>
      <w:r w:rsidR="005C5FAB" w:rsidRPr="00AF5E0D">
        <w:rPr>
          <w:rFonts w:ascii="Tahoma" w:hAnsi="Tahoma" w:cs="Tahoma"/>
          <w:bCs/>
          <w:sz w:val="22"/>
          <w:szCs w:val="22"/>
          <w:lang w:val="en-GB" w:eastAsia="zh-HK"/>
        </w:rPr>
        <w:fldChar w:fldCharType="begin" w:fldLock="1"/>
      </w:r>
      <w:r w:rsidR="00177E75" w:rsidRPr="00AF5E0D">
        <w:rPr>
          <w:rFonts w:ascii="Tahoma" w:hAnsi="Tahoma" w:cs="Tahoma"/>
          <w:bCs/>
          <w:sz w:val="22"/>
          <w:szCs w:val="22"/>
          <w:lang w:val="en-GB" w:eastAsia="zh-HK"/>
        </w:rPr>
        <w:instrText>ADDIN CSL_CITATION {"citationItems":[{"id":"ITEM-1","itemData":{"ISSN":"18428517","abstract":"Over the last decade Behavioural sciences have increasingly penetrated into European public policies. Behavioural sciences combine knowledge from numerous scientific disciplines. It is a combination of the results of ideas from Economics, Psychology, Ethics, Evolutionary Biology, Neuroscience, Communication and Marketing. Behavioural public policy takes into account irrational behaviour of individuals and seeks ways to make public politics more efficient. In public politics, we can see more intensive orientation towards a person (citizen/entrepreneur) and the endeavour to look at their decision-making and behaviour in specific life situations, relations, contacts, and in communication with state institutions in a more emphatical way. Slovakia is not an exemption to this sphere. The paper also presents authentic examples of how behavioural innovations were used during coronavirus pandemia and pilot experiment with the Financial Administration. Conclusion reflects how Behavioural sciences act in the context of Theology.","author":[{"dropping-particle":"","family":"Petranova","given":"Dana","non-dropping-particle":"","parse-names":false,"suffix":""},{"dropping-particle":"","family":"Rysová","given":"Andrea","non-dropping-particle":"","parse-names":false,"suffix":""}],"container-title":"European Journal of Science and Theology","id":"ITEM-1","issue":"4","issued":{"date-parts":[["2020"]]},"page":"65-77","title":"Behavioural approaches in public policies","type":"article-journal","volume":"16"},"uris":["http://www.mendeley.com/documents/?uuid=6e29f391-c68c-474f-81f4-0b9721e6188c"]},{"id":"ITEM-2","itemData":{"DOI":"10.1111/eulj.12439","ISSN":"14680386","abstract":"Consultation is a crucial tool for better regulation, as well as being essential for the accountability and legitimacy of decision-makers. The European minimum requirements for consultation are fundamental conditions in order to attain these goals. However, they may not be enough, and consultation should also be designed to neutralise or reveal cognitive limitations, both of decision-makers as well as of stakeholders. This paper claims that enriching the better regulation approach with cognitive insights can in fact increase consultation effectiveness and thus become a critical piece in the puzzle to improve the legitimacy of the European Commission. Moreover, it suggests some techniques to tackle this complexity, which need to be further assessed by ad hoc experiments.","author":[{"dropping-particle":"","family":"Rangone","given":"Nicoletta","non-dropping-particle":"","parse-names":false,"suffix":""}],"container-title":"European Law Journal","id":"ITEM-2","issue":"4-6","issued":{"date-parts":[["2022"]]},"page":"154-171","title":"Improving consultation to ensure the European Union's democratic legitimacy: From traditional procedural requirements to behavioural insights","type":"article-journal","volume":"28"},"uris":["http://www.mendeley.com/documents/?uuid=94e2606f-298c-42c6-ab02-5c0960b2dc4a"]}],"mendeley":{"formattedCitation":"(Petranova &amp; Rysová, 2020; Rangone, 2022)","plainTextFormattedCitation":"(Petranova &amp; Rysová, 2020; Rangone, 2022)","previouslyFormattedCitation":"(Petranova &amp; Rysová, 2020; Rangone, 2022)"},"properties":{"noteIndex":0},"schema":"https://github.com/citation-style-language/schema/raw/master/csl-citation.json"}</w:instrText>
      </w:r>
      <w:r w:rsidR="005C5FAB" w:rsidRPr="00AF5E0D">
        <w:rPr>
          <w:rFonts w:ascii="Tahoma" w:hAnsi="Tahoma" w:cs="Tahoma"/>
          <w:bCs/>
          <w:sz w:val="22"/>
          <w:szCs w:val="22"/>
          <w:lang w:val="en-GB" w:eastAsia="zh-HK"/>
        </w:rPr>
        <w:fldChar w:fldCharType="separate"/>
      </w:r>
      <w:r w:rsidR="005C5FAB" w:rsidRPr="00AF5E0D">
        <w:rPr>
          <w:rFonts w:ascii="Tahoma" w:hAnsi="Tahoma" w:cs="Tahoma"/>
          <w:bCs/>
          <w:noProof/>
          <w:sz w:val="22"/>
          <w:szCs w:val="22"/>
          <w:lang w:val="en-GB" w:eastAsia="zh-HK"/>
        </w:rPr>
        <w:t>(Petranova &amp; Rysová, 2020; Rangone, 2022)</w:t>
      </w:r>
      <w:r w:rsidR="005C5FAB" w:rsidRPr="00AF5E0D">
        <w:rPr>
          <w:rFonts w:ascii="Tahoma" w:hAnsi="Tahoma" w:cs="Tahoma"/>
          <w:bCs/>
          <w:sz w:val="22"/>
          <w:szCs w:val="22"/>
          <w:lang w:val="en-GB" w:eastAsia="zh-HK"/>
        </w:rPr>
        <w:fldChar w:fldCharType="end"/>
      </w:r>
      <w:r w:rsidRPr="00AF5E0D">
        <w:rPr>
          <w:rFonts w:ascii="Tahoma" w:hAnsi="Tahoma" w:cs="Tahoma"/>
          <w:bCs/>
          <w:sz w:val="22"/>
          <w:szCs w:val="22"/>
          <w:lang w:val="en-GB" w:eastAsia="zh-HK"/>
        </w:rPr>
        <w:t xml:space="preserve">. </w:t>
      </w:r>
      <w:del w:id="163" w:author="Author">
        <w:r w:rsidRPr="00AF5E0D" w:rsidDel="00E55CAC">
          <w:rPr>
            <w:rFonts w:ascii="Tahoma" w:hAnsi="Tahoma" w:cs="Tahoma"/>
            <w:bCs/>
            <w:sz w:val="22"/>
            <w:szCs w:val="22"/>
            <w:lang w:val="en-GB" w:eastAsia="zh-HK"/>
          </w:rPr>
          <w:delText>The e</w:delText>
        </w:r>
      </w:del>
      <w:ins w:id="164" w:author="Author">
        <w:r w:rsidR="00E55CAC">
          <w:rPr>
            <w:rFonts w:ascii="Tahoma" w:hAnsi="Tahoma" w:cs="Tahoma"/>
            <w:bCs/>
            <w:sz w:val="22"/>
            <w:szCs w:val="22"/>
            <w:lang w:val="en-GB" w:eastAsia="zh-HK"/>
          </w:rPr>
          <w:t>E</w:t>
        </w:r>
      </w:ins>
      <w:r w:rsidRPr="00AF5E0D">
        <w:rPr>
          <w:rFonts w:ascii="Tahoma" w:hAnsi="Tahoma" w:cs="Tahoma"/>
          <w:bCs/>
          <w:sz w:val="22"/>
          <w:szCs w:val="22"/>
          <w:lang w:val="en-GB" w:eastAsia="zh-HK"/>
        </w:rPr>
        <w:t>stablish</w:t>
      </w:r>
      <w:ins w:id="165" w:author="Author">
        <w:r w:rsidR="00E55CAC">
          <w:rPr>
            <w:rFonts w:ascii="Tahoma" w:hAnsi="Tahoma" w:cs="Tahoma"/>
            <w:bCs/>
            <w:sz w:val="22"/>
            <w:szCs w:val="22"/>
            <w:lang w:val="en-GB" w:eastAsia="zh-HK"/>
          </w:rPr>
          <w:t>ing</w:t>
        </w:r>
      </w:ins>
      <w:del w:id="166" w:author="Author">
        <w:r w:rsidRPr="00AF5E0D" w:rsidDel="00E55CAC">
          <w:rPr>
            <w:rFonts w:ascii="Tahoma" w:hAnsi="Tahoma" w:cs="Tahoma"/>
            <w:bCs/>
            <w:sz w:val="22"/>
            <w:szCs w:val="22"/>
            <w:lang w:val="en-GB" w:eastAsia="zh-HK"/>
          </w:rPr>
          <w:delText>ment of</w:delText>
        </w:r>
      </w:del>
      <w:r w:rsidRPr="00AF5E0D">
        <w:rPr>
          <w:rFonts w:ascii="Tahoma" w:hAnsi="Tahoma" w:cs="Tahoma"/>
          <w:bCs/>
          <w:sz w:val="22"/>
          <w:szCs w:val="22"/>
          <w:lang w:val="en-GB" w:eastAsia="zh-HK"/>
        </w:rPr>
        <w:t xml:space="preserve"> a dedicated team or unit tasked with regularly reviewing and evaluating the tax decision-making process can provide a control mechanism to ensure decisions are free from irrational biases. In conclusion, the strategy to overcome heuristics and cognitive biases in tax decision-making requires a comprehensive and integrated approach</w:t>
      </w:r>
      <w:del w:id="167" w:author="Author">
        <w:r w:rsidRPr="00AF5E0D" w:rsidDel="00E55CAC">
          <w:rPr>
            <w:rFonts w:ascii="Tahoma" w:hAnsi="Tahoma" w:cs="Tahoma"/>
            <w:bCs/>
            <w:sz w:val="22"/>
            <w:szCs w:val="22"/>
            <w:lang w:val="en-GB" w:eastAsia="zh-HK"/>
          </w:rPr>
          <w:delText>,</w:delText>
        </w:r>
      </w:del>
      <w:r w:rsidRPr="00AF5E0D">
        <w:rPr>
          <w:rFonts w:ascii="Tahoma" w:hAnsi="Tahoma" w:cs="Tahoma"/>
          <w:bCs/>
          <w:sz w:val="22"/>
          <w:szCs w:val="22"/>
          <w:lang w:val="en-GB" w:eastAsia="zh-HK"/>
        </w:rPr>
        <w:t xml:space="preserve"> involving awareness enhancement, technology application, structured procedure setting, multidisciplinary collaboration, and </w:t>
      </w:r>
      <w:ins w:id="168" w:author="Author">
        <w:r w:rsidR="00E55CAC">
          <w:rPr>
            <w:rFonts w:ascii="Tahoma" w:hAnsi="Tahoma" w:cs="Tahoma"/>
            <w:bCs/>
            <w:sz w:val="22"/>
            <w:szCs w:val="22"/>
            <w:lang w:val="en-GB" w:eastAsia="zh-HK"/>
          </w:rPr>
          <w:t xml:space="preserve">developing </w:t>
        </w:r>
      </w:ins>
      <w:del w:id="169" w:author="Author">
        <w:r w:rsidRPr="00AF5E0D" w:rsidDel="00E55CAC">
          <w:rPr>
            <w:rFonts w:ascii="Tahoma" w:hAnsi="Tahoma" w:cs="Tahoma"/>
            <w:bCs/>
            <w:sz w:val="22"/>
            <w:szCs w:val="22"/>
            <w:lang w:val="en-GB" w:eastAsia="zh-HK"/>
          </w:rPr>
          <w:delText xml:space="preserve">the development of </w:delText>
        </w:r>
      </w:del>
      <w:r w:rsidRPr="00AF5E0D">
        <w:rPr>
          <w:rFonts w:ascii="Tahoma" w:hAnsi="Tahoma" w:cs="Tahoma"/>
          <w:bCs/>
          <w:sz w:val="22"/>
          <w:szCs w:val="22"/>
          <w:lang w:val="en-GB" w:eastAsia="zh-HK"/>
        </w:rPr>
        <w:t>a critical and reflective organizational culture.</w:t>
      </w:r>
    </w:p>
    <w:p w14:paraId="73698114" w14:textId="77777777" w:rsidR="007C2BCF" w:rsidRPr="00AF5E0D" w:rsidRDefault="007C2BCF" w:rsidP="007F5897">
      <w:pPr>
        <w:spacing w:line="360" w:lineRule="auto"/>
        <w:jc w:val="both"/>
        <w:rPr>
          <w:rFonts w:ascii="Tahoma" w:hAnsi="Tahoma" w:cs="Tahoma"/>
          <w:bCs/>
          <w:sz w:val="22"/>
          <w:szCs w:val="22"/>
          <w:lang w:val="en-GB" w:eastAsia="zh-HK"/>
        </w:rPr>
      </w:pPr>
    </w:p>
    <w:p w14:paraId="6F000FFA" w14:textId="7C13BD79" w:rsidR="00817F73" w:rsidRPr="00AF5E0D" w:rsidRDefault="00E727EE" w:rsidP="0011315F">
      <w:pPr>
        <w:spacing w:line="360" w:lineRule="auto"/>
        <w:jc w:val="both"/>
        <w:rPr>
          <w:rFonts w:ascii="Tahoma" w:hAnsi="Tahoma" w:cs="Tahoma"/>
          <w:bCs/>
          <w:lang w:eastAsia="zh-HK"/>
        </w:rPr>
      </w:pPr>
      <w:r w:rsidRPr="00AF5E0D">
        <w:rPr>
          <w:rFonts w:ascii="Tahoma" w:hAnsi="Tahoma" w:cs="Tahoma"/>
          <w:b/>
          <w:bCs/>
          <w:sz w:val="22"/>
          <w:szCs w:val="22"/>
          <w:lang w:val="en-GB" w:eastAsia="zh-HK"/>
        </w:rPr>
        <w:t>Research Implication</w:t>
      </w:r>
      <w:r w:rsidR="00817F73" w:rsidRPr="00AF5E0D">
        <w:rPr>
          <w:rFonts w:ascii="Tahoma" w:hAnsi="Tahoma" w:cs="Tahoma"/>
          <w:b/>
          <w:bCs/>
          <w:sz w:val="22"/>
          <w:szCs w:val="22"/>
          <w:lang w:val="en-GB" w:eastAsia="zh-HK"/>
        </w:rPr>
        <w:t xml:space="preserve"> </w:t>
      </w:r>
    </w:p>
    <w:p w14:paraId="128BE87A" w14:textId="37EC0B6C" w:rsidR="00C46A3B" w:rsidRPr="00AF5E0D" w:rsidRDefault="000344E9" w:rsidP="00FC4AE4">
      <w:pPr>
        <w:spacing w:line="360" w:lineRule="auto"/>
        <w:jc w:val="both"/>
        <w:rPr>
          <w:rFonts w:ascii="Tahoma" w:hAnsi="Tahoma" w:cs="Tahoma"/>
          <w:bCs/>
          <w:sz w:val="22"/>
          <w:szCs w:val="22"/>
          <w:lang w:val="id-ID" w:eastAsia="zh-HK"/>
        </w:rPr>
      </w:pPr>
      <w:r w:rsidRPr="00AF5E0D">
        <w:rPr>
          <w:rFonts w:ascii="Tahoma" w:hAnsi="Tahoma" w:cs="Tahoma"/>
          <w:bCs/>
          <w:sz w:val="22"/>
          <w:szCs w:val="22"/>
          <w:lang w:val="id-ID" w:eastAsia="zh-HK"/>
        </w:rPr>
        <w:t xml:space="preserve">This study has significant implications for the socio-economic order. As technology and globalization advance, the tax system becomes increasingly complex, making understanding psychological factors in tax decision-making crucial for governments, society, and industry. </w:t>
      </w:r>
      <w:r w:rsidRPr="00AF5E0D">
        <w:rPr>
          <w:rFonts w:ascii="Tahoma" w:hAnsi="Tahoma" w:cs="Tahoma"/>
          <w:bCs/>
          <w:sz w:val="22"/>
          <w:szCs w:val="22"/>
          <w:lang w:val="id-ID" w:eastAsia="zh-HK"/>
        </w:rPr>
        <w:lastRenderedPageBreak/>
        <w:t xml:space="preserve">The study's findings suggest that heuristics and cognitive biases play a significant role in tax decision-making, ultimately affecting the quality of public policy and public perception of the </w:t>
      </w:r>
      <w:ins w:id="170" w:author="Author">
        <w:r w:rsidR="00FB0483" w:rsidRPr="00FB0483">
          <w:rPr>
            <w:rFonts w:ascii="Tahoma" w:hAnsi="Tahoma" w:cs="Tahoma"/>
            <w:bCs/>
            <w:sz w:val="22"/>
            <w:szCs w:val="22"/>
            <w:lang w:val="id-ID" w:eastAsia="zh-HK"/>
          </w:rPr>
          <w:t>tax system's fairness</w:t>
        </w:r>
      </w:ins>
      <w:del w:id="171" w:author="Author">
        <w:r w:rsidRPr="00AF5E0D" w:rsidDel="00FB0483">
          <w:rPr>
            <w:rFonts w:ascii="Tahoma" w:hAnsi="Tahoma" w:cs="Tahoma"/>
            <w:bCs/>
            <w:sz w:val="22"/>
            <w:szCs w:val="22"/>
            <w:lang w:val="id-ID" w:eastAsia="zh-HK"/>
          </w:rPr>
          <w:delText>fairness of the tax system</w:delText>
        </w:r>
      </w:del>
      <w:r w:rsidRPr="00AF5E0D">
        <w:rPr>
          <w:rFonts w:ascii="Tahoma" w:hAnsi="Tahoma" w:cs="Tahoma"/>
          <w:bCs/>
          <w:sz w:val="22"/>
          <w:szCs w:val="22"/>
          <w:lang w:val="id-ID" w:eastAsia="zh-HK"/>
        </w:rPr>
        <w:t>. A key implication of this research is the need for a more inclusive and open approach to formulating tax policies.</w:t>
      </w:r>
      <w:r w:rsidRPr="00AF5E0D">
        <w:rPr>
          <w:rFonts w:ascii="Tahoma" w:hAnsi="Tahoma" w:cs="Tahoma"/>
          <w:bCs/>
          <w:sz w:val="22"/>
          <w:szCs w:val="22"/>
          <w:lang w:eastAsia="zh-HK"/>
        </w:rPr>
        <w:t xml:space="preserve"> </w:t>
      </w:r>
      <w:r w:rsidRPr="00AF5E0D">
        <w:rPr>
          <w:rFonts w:ascii="Tahoma" w:hAnsi="Tahoma" w:cs="Tahoma"/>
          <w:bCs/>
          <w:sz w:val="22"/>
          <w:szCs w:val="22"/>
          <w:lang w:val="id-ID" w:eastAsia="zh-HK"/>
        </w:rPr>
        <w:t xml:space="preserve">Confirmation bias occurs when policymakers overly rely on a single perspective, </w:t>
      </w:r>
      <w:del w:id="172" w:author="Author">
        <w:r w:rsidRPr="00AF5E0D" w:rsidDel="00FB0483">
          <w:rPr>
            <w:rFonts w:ascii="Tahoma" w:hAnsi="Tahoma" w:cs="Tahoma"/>
            <w:bCs/>
            <w:sz w:val="22"/>
            <w:szCs w:val="22"/>
            <w:lang w:val="id-ID" w:eastAsia="zh-HK"/>
          </w:rPr>
          <w:delText xml:space="preserve">which can </w:delText>
        </w:r>
      </w:del>
      <w:r w:rsidRPr="00AF5E0D">
        <w:rPr>
          <w:rFonts w:ascii="Tahoma" w:hAnsi="Tahoma" w:cs="Tahoma"/>
          <w:bCs/>
          <w:sz w:val="22"/>
          <w:szCs w:val="22"/>
          <w:lang w:val="id-ID" w:eastAsia="zh-HK"/>
        </w:rPr>
        <w:t>lead</w:t>
      </w:r>
      <w:ins w:id="173" w:author="Author">
        <w:r w:rsidR="00FB0483">
          <w:rPr>
            <w:rFonts w:ascii="Tahoma" w:hAnsi="Tahoma" w:cs="Tahoma"/>
            <w:bCs/>
            <w:sz w:val="22"/>
            <w:szCs w:val="22"/>
            <w:lang w:eastAsia="zh-HK"/>
          </w:rPr>
          <w:t>ing</w:t>
        </w:r>
      </w:ins>
      <w:r w:rsidRPr="00AF5E0D">
        <w:rPr>
          <w:rFonts w:ascii="Tahoma" w:hAnsi="Tahoma" w:cs="Tahoma"/>
          <w:bCs/>
          <w:sz w:val="22"/>
          <w:szCs w:val="22"/>
          <w:lang w:val="id-ID" w:eastAsia="zh-HK"/>
        </w:rPr>
        <w:t xml:space="preserve"> to a narrow interpretation of data and tax-related information</w:t>
      </w:r>
      <w:r w:rsidR="00724176" w:rsidRPr="00AF5E0D">
        <w:rPr>
          <w:rFonts w:ascii="Tahoma" w:hAnsi="Tahoma" w:cs="Tahoma"/>
          <w:bCs/>
          <w:sz w:val="22"/>
          <w:szCs w:val="22"/>
          <w:lang w:eastAsia="zh-HK"/>
        </w:rPr>
        <w:t xml:space="preserve"> </w:t>
      </w:r>
      <w:r w:rsidR="00724176" w:rsidRPr="00AF5E0D">
        <w:rPr>
          <w:rFonts w:ascii="Tahoma" w:hAnsi="Tahoma" w:cs="Tahoma"/>
          <w:bCs/>
          <w:sz w:val="22"/>
          <w:szCs w:val="22"/>
          <w:lang w:val="id-ID" w:eastAsia="zh-HK"/>
        </w:rPr>
        <w:fldChar w:fldCharType="begin" w:fldLock="1"/>
      </w:r>
      <w:r w:rsidR="00724176" w:rsidRPr="00AF5E0D">
        <w:rPr>
          <w:rFonts w:ascii="Tahoma" w:hAnsi="Tahoma" w:cs="Tahoma"/>
          <w:bCs/>
          <w:sz w:val="22"/>
          <w:szCs w:val="22"/>
          <w:lang w:val="id-ID" w:eastAsia="zh-HK"/>
        </w:rPr>
        <w:instrText>ADDIN CSL_CITATION {"citationItems":[{"id":"ITEM-1","itemData":{"DOI":"10.1080/23311975.2024.2344032","ISSN":"23311975","abstract":"Companies often favor debt financing over equity financing due to its tax benefits, allowing multinational companies to exploit internal debt to transfer profits to jurisdictions with lower tax rates. Although the BEPS Action Plan provides governments with guidelines to curb interest deductions and combat profit shifting linked to financing arrangements, its implementation varies across nations. Moreover, multinational corporations leverage internal debt for tax planning and profit-shifting purposes. This research conducts a Systematic Literature Review on the tax treatment of financial transactions, focusing on debt. Through an examination of papers available on the OECD website, particularly those analyzing thin capitalization rules and transfer pricing practices worldwide, we collected 43 empirical publications from three journal system publishers: ScienceDirect, SpringerLink, and Proquest. The study scrutinizes tax planning tactics adopted by multinational firms, particularly profit shifting, debt manipulation, and transfer pricing, to reduce tax liabilities and boost profits. It investigates the effects of thin capitalization regulations, highlighting discrepancies between countries. Although these practices comply with legal frameworks, tax authorities often perceive them as ethically questionable, prompting countermeasures. Tax regulations profoundly influence the strategic distribution of multinational corporations’ profits. Relaxed enforcement leads to heightened income shifting, particularly within privately owned multinational corporations (MNCs), necessitating legislative adjustments to promote fairer financing practices. Group ratios and anti-avoidance regulations are implemented to mitigate profit shifting, affecting tax revenue, investment dynamics, and economic stability.","author":[{"dropping-particle":"","family":"Alfandia","given":"Nurlita Sukma","non-dropping-particle":"","parse-names":false,"suffix":""}],"container-title":"Cogent Business and Management","id":"ITEM-1","issue":"1","issued":{"date-parts":[["2024"]]},"page":"1-18","publisher":"Cogent","title":"How do countries curb their debt or profit shifting: a systematic literature review","type":"article-journal","volume":"11"},"uris":["http://www.mendeley.com/documents/?uuid=ec6c5273-06cc-46d8-957b-0a12d9dc0a38"]},{"id":"ITEM-2","itemData":{"DOI":"10.1007/s41471-021-00108-6","ISSN":"23666153","abstract":"In cooperative compliance programs, firms and tax administrations agree on cooperation instead of confrontation. Firms provide full transparency and advanced tax control frameworks. Tax administrations, in turn, offer certainty as to the tax treatment of complex transactions. In this study, we test how firms’ perceptions of tax risk, the quality of tax risk management, and compliance costs are related to cooperative compliance. To our knowledge, this is the first study that attempts to analyze both reasons for and consequences of participation in cooperative compliance programs. We examine the Austrian cooperative compliance pilot project known as horizontal monitoring that was aimed at large businesses and launched in 2011. We use survey data from representatives of firms participating in the pilot project and a sample of comparable firms under a traditional ex-post audit regime. We conduct group comparisons to test differences between these groups, as well as mediation analyses to shed light on more complex relationships between variables. Results show that horizontal monitoring firms perceive a significantly higher increase in tax certainty, which is associated with significant relative decreases in tax risk and compliance costs. Furthermore, while the quality of tax risk management upon entering the pilot project appears significantly higher for horizontal monitoring firms, they do not report greater improvement in tax risk management compared to the control group. These results are relevant for the development of cooperative compliance programs and the decision to participate in them.","author":[{"dropping-particle":"","family":"Eberhartinger","given":"Eva","non-dropping-particle":"","parse-names":false,"suffix":""},{"dropping-particle":"","family":"Zieser","given":"Maximilian","non-dropping-particle":"","parse-names":false,"suffix":""}],"container-title":"Schmalenbach Journal of Business Research","id":"ITEM-2","issue":"1","issued":{"date-parts":[["2021"]]},"page":"125-178","title":"The Effects of Cooperative Compliance on Firms’ Tax Risk, Tax Risk Management and Compliance Costs","type":"article-journal","volume":"73"},"uris":["http://www.mendeley.com/documents/?uuid=b5233523-bebf-49d4-b90b-644c11c63ef6"]}],"mendeley":{"formattedCitation":"(Alfandia, 2024; Eberhartinger &amp; Zieser, 2021)","plainTextFormattedCitation":"(Alfandia, 2024; Eberhartinger &amp; Zieser, 2021)","previouslyFormattedCitation":"(Alfandia, 2024; Eberhartinger &amp; Zieser, 2021)"},"properties":{"noteIndex":0},"schema":"https://github.com/citation-style-language/schema/raw/master/csl-citation.json"}</w:instrText>
      </w:r>
      <w:r w:rsidR="00724176" w:rsidRPr="00AF5E0D">
        <w:rPr>
          <w:rFonts w:ascii="Tahoma" w:hAnsi="Tahoma" w:cs="Tahoma"/>
          <w:bCs/>
          <w:sz w:val="22"/>
          <w:szCs w:val="22"/>
          <w:lang w:val="id-ID" w:eastAsia="zh-HK"/>
        </w:rPr>
        <w:fldChar w:fldCharType="separate"/>
      </w:r>
      <w:r w:rsidR="00724176" w:rsidRPr="00AF5E0D">
        <w:rPr>
          <w:rFonts w:ascii="Tahoma" w:hAnsi="Tahoma" w:cs="Tahoma"/>
          <w:bCs/>
          <w:noProof/>
          <w:sz w:val="22"/>
          <w:szCs w:val="22"/>
          <w:lang w:val="id-ID" w:eastAsia="zh-HK"/>
        </w:rPr>
        <w:t>(Alfandia, 2024; Eberhartinger &amp; Zieser, 2021)</w:t>
      </w:r>
      <w:r w:rsidR="00724176" w:rsidRPr="00AF5E0D">
        <w:rPr>
          <w:rFonts w:ascii="Tahoma" w:hAnsi="Tahoma" w:cs="Tahoma"/>
          <w:bCs/>
          <w:sz w:val="22"/>
          <w:szCs w:val="22"/>
          <w:lang w:val="id-ID" w:eastAsia="zh-HK"/>
        </w:rPr>
        <w:fldChar w:fldCharType="end"/>
      </w:r>
      <w:r w:rsidRPr="00AF5E0D">
        <w:rPr>
          <w:rFonts w:ascii="Tahoma" w:hAnsi="Tahoma" w:cs="Tahoma"/>
          <w:bCs/>
          <w:sz w:val="22"/>
          <w:szCs w:val="22"/>
          <w:lang w:val="id-ID" w:eastAsia="zh-HK"/>
        </w:rPr>
        <w:t xml:space="preserve">. If policymakers disregard data that contradict their beliefs, unbalanced tax policies </w:t>
      </w:r>
      <w:ins w:id="174" w:author="Author">
        <w:r w:rsidR="00FB0483" w:rsidRPr="00FB0483">
          <w:rPr>
            <w:rFonts w:ascii="Tahoma" w:hAnsi="Tahoma" w:cs="Tahoma"/>
            <w:bCs/>
            <w:sz w:val="22"/>
            <w:szCs w:val="22"/>
            <w:lang w:val="id-ID" w:eastAsia="zh-HK"/>
          </w:rPr>
          <w:t>harm certain groups.</w:t>
        </w:r>
      </w:ins>
      <w:del w:id="175" w:author="Author">
        <w:r w:rsidRPr="00AF5E0D" w:rsidDel="00FB0483">
          <w:rPr>
            <w:rFonts w:ascii="Tahoma" w:hAnsi="Tahoma" w:cs="Tahoma"/>
            <w:bCs/>
            <w:sz w:val="22"/>
            <w:szCs w:val="22"/>
            <w:lang w:val="id-ID" w:eastAsia="zh-HK"/>
          </w:rPr>
          <w:delText>tend to harm certain groups within society.</w:delText>
        </w:r>
      </w:del>
    </w:p>
    <w:p w14:paraId="43D023CF" w14:textId="6B92E044" w:rsidR="00C46A3B" w:rsidRPr="00AF5E0D" w:rsidRDefault="000344E9">
      <w:pPr>
        <w:spacing w:line="360" w:lineRule="auto"/>
        <w:jc w:val="both"/>
        <w:rPr>
          <w:rFonts w:ascii="Tahoma" w:hAnsi="Tahoma" w:cs="Tahoma"/>
          <w:bCs/>
          <w:sz w:val="22"/>
          <w:szCs w:val="22"/>
          <w:lang w:val="id-ID" w:eastAsia="zh-HK"/>
        </w:rPr>
      </w:pPr>
      <w:r w:rsidRPr="00AF5E0D">
        <w:rPr>
          <w:rFonts w:ascii="Tahoma" w:hAnsi="Tahoma" w:cs="Tahoma"/>
          <w:bCs/>
          <w:sz w:val="22"/>
          <w:szCs w:val="22"/>
          <w:lang w:val="id-ID" w:eastAsia="zh-HK"/>
        </w:rPr>
        <w:t>A collaborative approach involving diverse stakeholders, such as economists, psychologists, and the broader public, is needed to address this issue. Such an approach can offer a wider view, increase the legitimacy of tax policy, and reduce bias in decision-making.</w:t>
      </w:r>
      <w:r w:rsidR="00C46A3B" w:rsidRPr="00AF5E0D">
        <w:rPr>
          <w:rFonts w:ascii="Tahoma" w:hAnsi="Tahoma" w:cs="Tahoma"/>
          <w:bCs/>
          <w:sz w:val="22"/>
          <w:szCs w:val="22"/>
          <w:lang w:eastAsia="zh-HK"/>
        </w:rPr>
        <w:t xml:space="preserve"> </w:t>
      </w:r>
      <w:r w:rsidRPr="00AF5E0D">
        <w:rPr>
          <w:rFonts w:ascii="Tahoma" w:hAnsi="Tahoma" w:cs="Tahoma"/>
          <w:bCs/>
          <w:sz w:val="22"/>
          <w:szCs w:val="22"/>
          <w:lang w:val="id-ID" w:eastAsia="zh-HK"/>
        </w:rPr>
        <w:t>The findings offer new insights into how individuals and tax professionals process information and make critical decisions in designing a more effective and fair tax system. By understanding the role of heuristics like availability, representativeness, and anchoring, as well as cognitive biases like confirmation and overconfidence, policymakers can develop more accurate strategies to educate and guide taxpayers, reduce judgment errors, and improve tax compliance</w:t>
      </w:r>
      <w:r w:rsidR="00724176" w:rsidRPr="00AF5E0D">
        <w:rPr>
          <w:rFonts w:ascii="Tahoma" w:hAnsi="Tahoma" w:cs="Tahoma"/>
          <w:bCs/>
          <w:sz w:val="22"/>
          <w:szCs w:val="22"/>
          <w:lang w:eastAsia="zh-HK"/>
        </w:rPr>
        <w:t xml:space="preserve"> </w:t>
      </w:r>
      <w:r w:rsidR="00724176" w:rsidRPr="00AF5E0D">
        <w:rPr>
          <w:rFonts w:ascii="Tahoma" w:hAnsi="Tahoma" w:cs="Tahoma"/>
          <w:bCs/>
          <w:sz w:val="22"/>
          <w:szCs w:val="22"/>
          <w:lang w:val="id-ID" w:eastAsia="zh-HK"/>
        </w:rPr>
        <w:fldChar w:fldCharType="begin" w:fldLock="1"/>
      </w:r>
      <w:r w:rsidR="00C46A3B" w:rsidRPr="00AF5E0D">
        <w:rPr>
          <w:rFonts w:ascii="Tahoma" w:hAnsi="Tahoma" w:cs="Tahoma"/>
          <w:bCs/>
          <w:sz w:val="22"/>
          <w:szCs w:val="22"/>
          <w:lang w:val="id-ID" w:eastAsia="zh-HK"/>
        </w:rPr>
        <w:instrText>ADDIN CSL_CITATION {"citationItems":[{"id":"ITEM-1","itemData":{"abstract":"Mental accounting is a description of the ways in which they do these things. Based on the concept of mental accounting, people in their financial decisions to evaluate each decision, open a separate account in mind and try to examine the consequences of each decision (positive or negative) alone. This research seeks modeling through grounded theory method. Because we are looking to provide a model. This research is based on the systematic method of grounded theory. In this method, after identifying the research problem and reviewing the previous literature, sampling is done. Data were collected through interviews with 15 experts in the field of research. The method of selecting experts was through the method of snowball. Studies show that people's decisions are not always logically consistent with the decision models introduced in the financial texts. Investors should consider their vision as an account for a specific purpose and have a long-term vision. Because short-term goals usually outweigh long-term goals and lead to the use of mental accounts. Having an empty mind means doing something empty-handed and having mental accounting means having enough information about a subject or a subject. Therefore, planning is not possible without mental accounting.","author":[{"dropping-particle":"","family":"Dadashi","given":"Mohsen","non-dropping-particle":"","parse-names":false,"suffix":""},{"dropping-particle":"","family":"Pakmaram","given":"Asgar","non-dropping-particle":"","parse-names":false,"suffix":""},{"dropping-particle":"","family":"Rezaei","given":"Nader","non-dropping-particle":"","parse-names":false,"suffix":""},{"dropping-particle":"","family":"Abdi","given":"Rasoul","non-dropping-particle":"","parse-names":false,"suffix":""}],"container-title":"Int. J. Nonlinear Anal. Appl","id":"ITEM-1","issue":"1","issued":{"date-parts":[["2023"]]},"page":"393-408","title":"Providing a behavioral model of mental accounting decision-making based on psychological components through data theory and meta-composition","type":"article-journal","volume":"14"},"uris":["http://www.mendeley.com/documents/?uuid=24dbeb93-ef0e-4524-a1a7-37d219a6f350"]},{"id":"ITEM-2","itemData":{"DOI":"10.3390/jrfm16070325","ISSN":"19118074","abstract":"The aim of this study was to evaluate whether trading experience reduces exposure to heuristic-driven biases, namely availability bias, anchoring and adjustments bias, representativeness bias, and confirmation biases of individual investors operating in the Indian stock market, through the moderating role of the Big Five personality traits. To achieve these research objectives, primary data were collected through a structured questionnaire. The sample consisted of 408 individual investors trading on the Indian stock market, who were selected on a convenient basis. Confirmatory factor analysis and Cronbach’s alpha were used to measure the validity and reliability of the data. Further analysis was conducted using Pearson’s correlation and multiple regression. The results of this study prove that increased trading experience does not always reduce the susceptibility to heuristic biases. Increased trading experience reduces the susceptibility to availability, and anchoring and adjustment heuristics of individual investors operating on the Indian stock market. The present study has some relevant implications for investors, portfolio managers, financial advisors, and other interested persons in the stock market.","author":[{"dropping-particle":"","family":"Chalissery","given":"Neenu","non-dropping-particle":"","parse-names":false,"suffix":""},{"dropping-particle":"","family":"Tabash","given":"Mosab I.","non-dropping-particle":"","parse-names":false,"suffix":""},{"dropping-particle":"","family":"Nishad","given":"T. Mohamed","non-dropping-particle":"","parse-names":false,"suffix":""},{"dropping-particle":"","family":"Aburezeq","given":"Ibtehal M.","non-dropping-particle":"","parse-names":false,"suffix":""},{"dropping-particle":"","family":"Daniel","given":"Linda Nalini","non-dropping-particle":"","parse-names":false,"suffix":""}],"container-title":"Journal of Risk and Financial Management","id":"ITEM-2","issue":"7","issued":{"date-parts":[["2023"]]},"page":"1-21","title":"Does the Investor’s Trading Experience Reduce Susceptibility to Heuristic-Driven Biases? The Moderating Role of Personality Traits","type":"article-journal","volume":"16"},"uris":["http://www.mendeley.com/documents/?uuid=fc3d0ce1-49e6-4f34-b3b0-2636fea1666f"]}],"mendeley":{"formattedCitation":"(Chalissery et al., 2023; Dadashi et al., 2023)","plainTextFormattedCitation":"(Chalissery et al., 2023; Dadashi et al., 2023)","previouslyFormattedCitation":"(Chalissery et al., 2023; Dadashi et al., 2023)"},"properties":{"noteIndex":0},"schema":"https://github.com/citation-style-language/schema/raw/master/csl-citation.json"}</w:instrText>
      </w:r>
      <w:r w:rsidR="00724176" w:rsidRPr="00AF5E0D">
        <w:rPr>
          <w:rFonts w:ascii="Tahoma" w:hAnsi="Tahoma" w:cs="Tahoma"/>
          <w:bCs/>
          <w:sz w:val="22"/>
          <w:szCs w:val="22"/>
          <w:lang w:val="id-ID" w:eastAsia="zh-HK"/>
        </w:rPr>
        <w:fldChar w:fldCharType="separate"/>
      </w:r>
      <w:r w:rsidR="00724176" w:rsidRPr="00AF5E0D">
        <w:rPr>
          <w:rFonts w:ascii="Tahoma" w:hAnsi="Tahoma" w:cs="Tahoma"/>
          <w:bCs/>
          <w:noProof/>
          <w:sz w:val="22"/>
          <w:szCs w:val="22"/>
          <w:lang w:val="id-ID" w:eastAsia="zh-HK"/>
        </w:rPr>
        <w:t>(Chalissery et al., 2023; Dadashi et al., 2023)</w:t>
      </w:r>
      <w:r w:rsidR="00724176" w:rsidRPr="00AF5E0D">
        <w:rPr>
          <w:rFonts w:ascii="Tahoma" w:hAnsi="Tahoma" w:cs="Tahoma"/>
          <w:bCs/>
          <w:sz w:val="22"/>
          <w:szCs w:val="22"/>
          <w:lang w:val="id-ID" w:eastAsia="zh-HK"/>
        </w:rPr>
        <w:fldChar w:fldCharType="end"/>
      </w:r>
      <w:r w:rsidRPr="00AF5E0D">
        <w:rPr>
          <w:rFonts w:ascii="Tahoma" w:hAnsi="Tahoma" w:cs="Tahoma"/>
          <w:bCs/>
          <w:sz w:val="22"/>
          <w:szCs w:val="22"/>
          <w:lang w:val="id-ID" w:eastAsia="zh-HK"/>
        </w:rPr>
        <w:t>.</w:t>
      </w:r>
      <w:r w:rsidRPr="00AF5E0D">
        <w:rPr>
          <w:rFonts w:ascii="Tahoma" w:hAnsi="Tahoma" w:cs="Tahoma"/>
          <w:bCs/>
          <w:sz w:val="22"/>
          <w:szCs w:val="22"/>
          <w:lang w:eastAsia="zh-HK"/>
        </w:rPr>
        <w:t xml:space="preserve"> </w:t>
      </w:r>
      <w:r w:rsidRPr="00AF5E0D">
        <w:rPr>
          <w:rFonts w:ascii="Tahoma" w:hAnsi="Tahoma" w:cs="Tahoma"/>
          <w:bCs/>
          <w:sz w:val="22"/>
          <w:szCs w:val="22"/>
          <w:lang w:val="id-ID" w:eastAsia="zh-HK"/>
        </w:rPr>
        <w:t>Additionally, the study indicates that tax education for the public and the government plays an important role in reducing cognitive biases in tax decision-making. Many misunderstandings about the tax system occur</w:t>
      </w:r>
      <w:del w:id="176" w:author="Author">
        <w:r w:rsidRPr="00AF5E0D" w:rsidDel="00FB0483">
          <w:rPr>
            <w:rFonts w:ascii="Tahoma" w:hAnsi="Tahoma" w:cs="Tahoma"/>
            <w:bCs/>
            <w:sz w:val="22"/>
            <w:szCs w:val="22"/>
            <w:lang w:val="id-ID" w:eastAsia="zh-HK"/>
          </w:rPr>
          <w:delText xml:space="preserve"> in society</w:delText>
        </w:r>
      </w:del>
      <w:r w:rsidRPr="00AF5E0D">
        <w:rPr>
          <w:rFonts w:ascii="Tahoma" w:hAnsi="Tahoma" w:cs="Tahoma"/>
          <w:bCs/>
          <w:sz w:val="22"/>
          <w:szCs w:val="22"/>
          <w:lang w:val="id-ID" w:eastAsia="zh-HK"/>
        </w:rPr>
        <w:t xml:space="preserve">, </w:t>
      </w:r>
      <w:del w:id="177" w:author="Author">
        <w:r w:rsidRPr="00AF5E0D" w:rsidDel="00FB0483">
          <w:rPr>
            <w:rFonts w:ascii="Tahoma" w:hAnsi="Tahoma" w:cs="Tahoma"/>
            <w:bCs/>
            <w:sz w:val="22"/>
            <w:szCs w:val="22"/>
            <w:lang w:val="id-ID" w:eastAsia="zh-HK"/>
          </w:rPr>
          <w:delText xml:space="preserve">often </w:delText>
        </w:r>
      </w:del>
      <w:r w:rsidRPr="00AF5E0D">
        <w:rPr>
          <w:rFonts w:ascii="Tahoma" w:hAnsi="Tahoma" w:cs="Tahoma"/>
          <w:bCs/>
          <w:sz w:val="22"/>
          <w:szCs w:val="22"/>
          <w:lang w:val="id-ID" w:eastAsia="zh-HK"/>
        </w:rPr>
        <w:t>leading to tax avoidance behavio</w:t>
      </w:r>
      <w:del w:id="178" w:author="Author">
        <w:r w:rsidRPr="00AF5E0D" w:rsidDel="00FB0483">
          <w:rPr>
            <w:rFonts w:ascii="Tahoma" w:hAnsi="Tahoma" w:cs="Tahoma"/>
            <w:bCs/>
            <w:sz w:val="22"/>
            <w:szCs w:val="22"/>
            <w:lang w:val="id-ID" w:eastAsia="zh-HK"/>
          </w:rPr>
          <w:delText>u</w:delText>
        </w:r>
      </w:del>
      <w:r w:rsidRPr="00AF5E0D">
        <w:rPr>
          <w:rFonts w:ascii="Tahoma" w:hAnsi="Tahoma" w:cs="Tahoma"/>
          <w:bCs/>
          <w:sz w:val="22"/>
          <w:szCs w:val="22"/>
          <w:lang w:val="id-ID" w:eastAsia="zh-HK"/>
        </w:rPr>
        <w:t>r. Education and increased tax awareness can help people understand the importance of tax compliance and reduce the tendency to avoid taxes</w:t>
      </w:r>
      <w:r w:rsidR="00C46A3B" w:rsidRPr="00AF5E0D">
        <w:rPr>
          <w:rFonts w:ascii="Tahoma" w:hAnsi="Tahoma" w:cs="Tahoma"/>
          <w:bCs/>
          <w:sz w:val="22"/>
          <w:szCs w:val="22"/>
          <w:lang w:eastAsia="zh-HK"/>
        </w:rPr>
        <w:t xml:space="preserve"> </w:t>
      </w:r>
      <w:r w:rsidR="00C46A3B" w:rsidRPr="00AF5E0D">
        <w:rPr>
          <w:rFonts w:ascii="Tahoma" w:hAnsi="Tahoma" w:cs="Tahoma"/>
          <w:bCs/>
          <w:sz w:val="22"/>
          <w:szCs w:val="22"/>
          <w:lang w:val="id-ID" w:eastAsia="zh-HK"/>
        </w:rPr>
        <w:fldChar w:fldCharType="begin" w:fldLock="1"/>
      </w:r>
      <w:r w:rsidR="00C46A3B" w:rsidRPr="00AF5E0D">
        <w:rPr>
          <w:rFonts w:ascii="Tahoma" w:hAnsi="Tahoma" w:cs="Tahoma"/>
          <w:bCs/>
          <w:sz w:val="22"/>
          <w:szCs w:val="22"/>
          <w:lang w:val="id-ID" w:eastAsia="zh-HK"/>
        </w:rPr>
        <w:instrText>ADDIN CSL_CITATION {"citationItems":[{"id":"ITEM-1","itemData":{"DOI":"10.1080/00014788.2019.1611726","ISSN":"21594260","abstract":"Corporate tax avoidance has been a matter of considerable public attention, particularly since the 2008 global financial crisis. The nature of calls for tax reform and increased regulation, advocated most prominently by tax activists and NGOs, has revolved around transparency as a possible corrective to unacceptable tax avoidance, although there is no consensus as to what the term tax avoidance encompasses and when it becomes unacceptable. We examine two responses to calls for increased transparency about the tax affairs of multinational entities: firstly, country by country reporting that provides information to tax authorities, and secondly the UK requirement for publication of tax strategies, whereby large companies put information into the public domain. We find considerable misunderstanding about the benefits of transparency in this setting. By failing to consider the limits of transparency initiatives there is a risk of dysfunctional consequences, for example additional costs in providing and processing additional information, the prospect of increased disputes as new information generates new misinterpretations and uncertainty in determining the final tax position. There is a risk that greater disclosure will not effectively address concerns about unacceptable corporate tax avoidance.","author":[{"dropping-particle":"","family":"Oats","given":"Lynne","non-dropping-particle":"","parse-names":false,"suffix":""},{"dropping-particle":"","family":"Tuck","given":"Penelope","non-dropping-particle":"","parse-names":false,"suffix":""}],"container-title":"Accounting and Business Research","id":"ITEM-1","issue":"5","issued":{"date-parts":[["2019"]]},"page":"565-583","publisher":"Taylor &amp; Francis","title":"Corporate tax avoidance: is tax transparency the solution?","type":"article-journal","volume":"49"},"uris":["http://www.mendeley.com/documents/?uuid=9d9bc66a-118f-4ca6-ac93-70203877714f"]},{"id":"ITEM-2","itemData":{"DOI":"10.1111/sipr.12065","ISSN":"17512409","abstract":"Tax compliance by the wealthy is relevant not only because their contributions are essential to maintain public budgets and social equality, but because their (non)compliance behavior and the perceived (un)fairness of their contributions can fuel social unrest. In this article, after giving a brief history of taxing the wealthy, we review the existing theoretical, empirical, and policy literature on their tax compliance. We discuss how and why the wealthy differ from less affluent taxpayers because of specific interrelated political, social, and psychological conditions. Understanding the psychological mechanisms that determine the tax compliance of the wealthy can provide policy insights on how to better integrate the wealthy in the tax system. Therefore, the present review is also a starting point for new policy approaches to increase tax compliance and tax morale among the wealthy.","author":[{"dropping-particle":"","family":"Gangl","given":"Katharina","non-dropping-particle":"","parse-names":false,"suffix":""},{"dropping-particle":"","family":"Torgler","given":"Benno","non-dropping-particle":"","parse-names":false,"suffix":""}],"container-title":"Social Issues and Policy Review","id":"ITEM-2","issue":"1","issued":{"date-parts":[["2020"]]},"page":"108-151","title":"How to Achieve Tax Compliance by the Wealthy: A Review of the Literature and Agenda for Policy","type":"article-journal","volume":"14"},"uris":["http://www.mendeley.com/documents/?uuid=5222ffc4-32fd-491b-bdf1-0e6ce2ba61ba"]}],"mendeley":{"formattedCitation":"(Gangl &amp; Torgler, 2020; Oats &amp; Tuck, 2019)","plainTextFormattedCitation":"(Gangl &amp; Torgler, 2020; Oats &amp; Tuck, 2019)","previouslyFormattedCitation":"(Gangl &amp; Torgler, 2020; Oats &amp; Tuck, 2019)"},"properties":{"noteIndex":0},"schema":"https://github.com/citation-style-language/schema/raw/master/csl-citation.json"}</w:instrText>
      </w:r>
      <w:r w:rsidR="00C46A3B" w:rsidRPr="00AF5E0D">
        <w:rPr>
          <w:rFonts w:ascii="Tahoma" w:hAnsi="Tahoma" w:cs="Tahoma"/>
          <w:bCs/>
          <w:sz w:val="22"/>
          <w:szCs w:val="22"/>
          <w:lang w:val="id-ID" w:eastAsia="zh-HK"/>
        </w:rPr>
        <w:fldChar w:fldCharType="separate"/>
      </w:r>
      <w:r w:rsidR="00C46A3B" w:rsidRPr="00AF5E0D">
        <w:rPr>
          <w:rFonts w:ascii="Tahoma" w:hAnsi="Tahoma" w:cs="Tahoma"/>
          <w:bCs/>
          <w:noProof/>
          <w:sz w:val="22"/>
          <w:szCs w:val="22"/>
          <w:lang w:val="id-ID" w:eastAsia="zh-HK"/>
        </w:rPr>
        <w:t>(Gangl &amp; Torgler, 2020; Oats &amp; Tuck, 2019)</w:t>
      </w:r>
      <w:r w:rsidR="00C46A3B" w:rsidRPr="00AF5E0D">
        <w:rPr>
          <w:rFonts w:ascii="Tahoma" w:hAnsi="Tahoma" w:cs="Tahoma"/>
          <w:bCs/>
          <w:sz w:val="22"/>
          <w:szCs w:val="22"/>
          <w:lang w:val="id-ID" w:eastAsia="zh-HK"/>
        </w:rPr>
        <w:fldChar w:fldCharType="end"/>
      </w:r>
      <w:r w:rsidRPr="00AF5E0D">
        <w:rPr>
          <w:rFonts w:ascii="Tahoma" w:hAnsi="Tahoma" w:cs="Tahoma"/>
          <w:bCs/>
          <w:sz w:val="22"/>
          <w:szCs w:val="22"/>
          <w:lang w:val="id-ID" w:eastAsia="zh-HK"/>
        </w:rPr>
        <w:t>. Integrating tax education into school curricula and training programs for tax professionals could be an effective first step</w:t>
      </w:r>
      <w:r w:rsidR="00C46A3B" w:rsidRPr="00AF5E0D">
        <w:rPr>
          <w:rFonts w:ascii="Tahoma" w:hAnsi="Tahoma" w:cs="Tahoma"/>
          <w:bCs/>
          <w:sz w:val="22"/>
          <w:szCs w:val="22"/>
          <w:lang w:eastAsia="zh-HK"/>
        </w:rPr>
        <w:t xml:space="preserve"> </w:t>
      </w:r>
      <w:r w:rsidR="00C46A3B" w:rsidRPr="00AF5E0D">
        <w:rPr>
          <w:rFonts w:ascii="Tahoma" w:hAnsi="Tahoma" w:cs="Tahoma"/>
          <w:bCs/>
          <w:sz w:val="22"/>
          <w:szCs w:val="22"/>
          <w:lang w:val="id-ID" w:eastAsia="zh-HK"/>
        </w:rPr>
        <w:fldChar w:fldCharType="begin" w:fldLock="1"/>
      </w:r>
      <w:r w:rsidR="00C27CB3" w:rsidRPr="00AF5E0D">
        <w:rPr>
          <w:rFonts w:ascii="Tahoma" w:hAnsi="Tahoma" w:cs="Tahoma"/>
          <w:bCs/>
          <w:sz w:val="22"/>
          <w:szCs w:val="22"/>
          <w:lang w:val="id-ID" w:eastAsia="zh-HK"/>
        </w:rPr>
        <w:instrText>ADDIN CSL_CITATION {"citationItems":[{"id":"ITEM-1","itemData":{"DOI":"10.22146/jieb.54292","ISSN":"23385847","abstract":"Introduction/Main Objectives: This study has three objectives. First, to analyze whether tax education during higher education influences individual tax compliance through increased knowledge about taxation. Second, to explore the implementation of tax education in universities. Third, to identify the cooperation between universities and the Directorate General of Taxation in order to improve individuals' tax compliance. The research method used in this study is a mixed-method. Background Problems: In previous studies the educational variables have been measured from the level of the education of the respondents (diploma, undergraduate, and postgraduate), not on the application of courses in tertiary institutions, so that they do not reflect if the respondents received any tax education. Research Method: The approach used in this mixed-method is a convergent parallel one. In a parallel convergent approach, the author collects each item of quantitative and qualitative data simultaneously, and then the data are analyzed. Finding/Results: The results of a survey of 100 students who regularly attend night classes held at the Politeknik Negeri Batam (Polibatam), who have fulfilled the requirements to be taxpayers, indicate that tax education has a significant effect on tax compliance. Then, the indirect effect of tax education through tax knowledge also significantly influences tax compliance. The results of quantitative research are also supported by the results of interviews with two students, two tax lecturers, and one employee of the Directorate General of Taxation. Conclusion: The results of this study are also in line with the social learning theory, where the environment influences cognition and behavior. From the theory, it can be concluded that tax education can increase tax knowledge and influence taxpayers' compliance behavior.","author":[{"dropping-particle":"","family":"Kurniawan","given":"Dedi","non-dropping-particle":"","parse-names":false,"suffix":""}],"container-title":"Journal of Indonesian Economy and Business","id":"ITEM-1","issue":"1","issued":{"date-parts":[["2020"]]},"page":"57-72","title":"the Influence of Tax Education During Higher Education on Tax Knowledge and Its Effect on Personal Tax Compliance","type":"article-journal","volume":"35"},"uris":["http://www.mendeley.com/documents/?uuid=ba6e563d-1887-4acb-8a09-e75b8045e999"]}],"mendeley":{"formattedCitation":"(Kurniawan, 2020)","plainTextFormattedCitation":"(Kurniawan, 2020)","previouslyFormattedCitation":"(Kurniawan, 2020)"},"properties":{"noteIndex":0},"schema":"https://github.com/citation-style-language/schema/raw/master/csl-citation.json"}</w:instrText>
      </w:r>
      <w:r w:rsidR="00C46A3B" w:rsidRPr="00AF5E0D">
        <w:rPr>
          <w:rFonts w:ascii="Tahoma" w:hAnsi="Tahoma" w:cs="Tahoma"/>
          <w:bCs/>
          <w:sz w:val="22"/>
          <w:szCs w:val="22"/>
          <w:lang w:val="id-ID" w:eastAsia="zh-HK"/>
        </w:rPr>
        <w:fldChar w:fldCharType="separate"/>
      </w:r>
      <w:r w:rsidR="00C46A3B" w:rsidRPr="00AF5E0D">
        <w:rPr>
          <w:rFonts w:ascii="Tahoma" w:hAnsi="Tahoma" w:cs="Tahoma"/>
          <w:bCs/>
          <w:noProof/>
          <w:sz w:val="22"/>
          <w:szCs w:val="22"/>
          <w:lang w:val="id-ID" w:eastAsia="zh-HK"/>
        </w:rPr>
        <w:t>(Kurniawan, 2020)</w:t>
      </w:r>
      <w:r w:rsidR="00C46A3B" w:rsidRPr="00AF5E0D">
        <w:rPr>
          <w:rFonts w:ascii="Tahoma" w:hAnsi="Tahoma" w:cs="Tahoma"/>
          <w:bCs/>
          <w:sz w:val="22"/>
          <w:szCs w:val="22"/>
          <w:lang w:val="id-ID" w:eastAsia="zh-HK"/>
        </w:rPr>
        <w:fldChar w:fldCharType="end"/>
      </w:r>
      <w:r w:rsidRPr="00AF5E0D">
        <w:rPr>
          <w:rFonts w:ascii="Tahoma" w:hAnsi="Tahoma" w:cs="Tahoma"/>
          <w:bCs/>
          <w:sz w:val="22"/>
          <w:szCs w:val="22"/>
          <w:lang w:val="id-ID" w:eastAsia="zh-HK"/>
        </w:rPr>
        <w:t>. Moreover, social awareness programs encouraging community involvement in tax decision-making can help build public trust and participation in the tax system.</w:t>
      </w:r>
    </w:p>
    <w:p w14:paraId="361D9DF0" w14:textId="047C4C60" w:rsidR="003D42AD" w:rsidRPr="00AF5E0D" w:rsidRDefault="00CC45A7">
      <w:pPr>
        <w:spacing w:line="360" w:lineRule="auto"/>
        <w:jc w:val="both"/>
        <w:rPr>
          <w:rFonts w:ascii="Tahoma" w:hAnsi="Tahoma" w:cs="Tahoma"/>
          <w:bCs/>
          <w:sz w:val="22"/>
          <w:szCs w:val="22"/>
          <w:lang w:eastAsia="zh-HK"/>
        </w:rPr>
      </w:pPr>
      <w:r w:rsidRPr="00AF5E0D">
        <w:rPr>
          <w:rFonts w:ascii="Tahoma" w:hAnsi="Tahoma" w:cs="Tahoma"/>
          <w:bCs/>
          <w:sz w:val="22"/>
          <w:szCs w:val="22"/>
          <w:lang w:eastAsia="zh-HK"/>
        </w:rPr>
        <w:t xml:space="preserve"> </w:t>
      </w:r>
      <w:r w:rsidR="00920312" w:rsidRPr="00AF5E0D">
        <w:rPr>
          <w:rFonts w:ascii="Tahoma" w:hAnsi="Tahoma" w:cs="Tahoma"/>
          <w:bCs/>
          <w:sz w:val="22"/>
          <w:szCs w:val="22"/>
          <w:lang w:eastAsia="zh-HK"/>
        </w:rPr>
        <w:t xml:space="preserve">This research underscores the importance of utilizing information technology in tax decision-making processes to reduce dependence on subjective intuition, which is prone to bias. By implementing data-driven decision support systems and advanced analytical tools, tax data can be processed </w:t>
      </w:r>
      <w:ins w:id="179" w:author="Author">
        <w:r w:rsidR="00FB0483" w:rsidRPr="00FB0483">
          <w:rPr>
            <w:rFonts w:ascii="Tahoma" w:hAnsi="Tahoma" w:cs="Tahoma"/>
            <w:bCs/>
            <w:sz w:val="22"/>
            <w:szCs w:val="22"/>
            <w:lang w:eastAsia="zh-HK"/>
          </w:rPr>
          <w:t>more accurately</w:t>
        </w:r>
      </w:ins>
      <w:del w:id="180" w:author="Author">
        <w:r w:rsidR="00920312" w:rsidRPr="00AF5E0D" w:rsidDel="00FB0483">
          <w:rPr>
            <w:rFonts w:ascii="Tahoma" w:hAnsi="Tahoma" w:cs="Tahoma"/>
            <w:bCs/>
            <w:sz w:val="22"/>
            <w:szCs w:val="22"/>
            <w:lang w:eastAsia="zh-HK"/>
          </w:rPr>
          <w:delText>with greater accuracy</w:delText>
        </w:r>
      </w:del>
      <w:r w:rsidR="00920312" w:rsidRPr="00AF5E0D">
        <w:rPr>
          <w:rFonts w:ascii="Tahoma" w:hAnsi="Tahoma" w:cs="Tahoma"/>
          <w:bCs/>
          <w:sz w:val="22"/>
          <w:szCs w:val="22"/>
          <w:lang w:eastAsia="zh-HK"/>
        </w:rPr>
        <w:t>, allowing for more objective recommendations and better decisions. Tax authorities must invest in technology infrastructure that enables fast and accurate data analysis, thereby improving efficiency and accuracy in tax enforcement processes</w:t>
      </w:r>
      <w:r w:rsidR="00C27CB3" w:rsidRPr="00AF5E0D">
        <w:rPr>
          <w:rFonts w:ascii="Tahoma" w:hAnsi="Tahoma" w:cs="Tahoma"/>
          <w:bCs/>
          <w:sz w:val="22"/>
          <w:szCs w:val="22"/>
          <w:lang w:eastAsia="zh-HK"/>
        </w:rPr>
        <w:t xml:space="preserve"> </w:t>
      </w:r>
      <w:r w:rsidR="00C27CB3" w:rsidRPr="00AF5E0D">
        <w:rPr>
          <w:rFonts w:ascii="Tahoma" w:hAnsi="Tahoma" w:cs="Tahoma"/>
          <w:bCs/>
          <w:sz w:val="22"/>
          <w:szCs w:val="22"/>
          <w:lang w:eastAsia="zh-HK"/>
        </w:rPr>
        <w:fldChar w:fldCharType="begin" w:fldLock="1"/>
      </w:r>
      <w:r w:rsidR="00C27CB3" w:rsidRPr="00AF5E0D">
        <w:rPr>
          <w:rFonts w:ascii="Tahoma" w:hAnsi="Tahoma" w:cs="Tahoma"/>
          <w:bCs/>
          <w:sz w:val="22"/>
          <w:szCs w:val="22"/>
          <w:lang w:eastAsia="zh-HK"/>
        </w:rPr>
        <w:instrText>ADDIN CSL_CITATION {"citationItems":[{"id":"ITEM-1","itemData":{"DOI":"10.1093/jae/ejac036","ISSN":"14643723","abstract":"Many African countries struggle to collect an adequate amount of tax revenue to support needed investments in public services. This paper examines how African countries may take advantage of recent advances in technology to improve tax administration. It provides an overview of the potential and challenges of different tax categories in Africa: consumption taxes, real estate taxes, trade taxes and income taxes. It then describes the ways in which technology solutions may be deployed to address these challenges by helping to identify the tax base, monitor compliance and facilitate compliance. Lastly, it provides insights from interviews with senior tax administrators across the continent on their practical experiences in adopting technology for taxation.","author":[{"dropping-particle":"","family":"Okunogbe","given":"Oyebola","non-dropping-particle":"","parse-names":false,"suffix":""},{"dropping-particle":"","family":"Santoro","given":"Fabrizio","non-dropping-particle":"","parse-names":false,"suffix":""}],"container-title":"Journal of African Economies","id":"ITEM-1","issue":"2022","issued":{"date-parts":[["2023"]]},"page":"I57-I83","title":"Increasing Tax Collection in African Countries: The Role of Information Technology","type":"article-journal","volume":"32"},"uris":["http://www.mendeley.com/documents/?uuid=99f27f3e-12cf-4b5d-be6d-54ee1e2ec3c2"]}],"mendeley":{"formattedCitation":"(Okunogbe &amp; Santoro, 2023)","plainTextFormattedCitation":"(Okunogbe &amp; Santoro, 2023)","previouslyFormattedCitation":"(Okunogbe &amp; Santoro, 2023)"},"properties":{"noteIndex":0},"schema":"https://github.com/citation-style-language/schema/raw/master/csl-citation.json"}</w:instrText>
      </w:r>
      <w:r w:rsidR="00C27CB3" w:rsidRPr="00AF5E0D">
        <w:rPr>
          <w:rFonts w:ascii="Tahoma" w:hAnsi="Tahoma" w:cs="Tahoma"/>
          <w:bCs/>
          <w:sz w:val="22"/>
          <w:szCs w:val="22"/>
          <w:lang w:eastAsia="zh-HK"/>
        </w:rPr>
        <w:fldChar w:fldCharType="separate"/>
      </w:r>
      <w:r w:rsidR="00C27CB3" w:rsidRPr="00AF5E0D">
        <w:rPr>
          <w:rFonts w:ascii="Tahoma" w:hAnsi="Tahoma" w:cs="Tahoma"/>
          <w:bCs/>
          <w:noProof/>
          <w:sz w:val="22"/>
          <w:szCs w:val="22"/>
          <w:lang w:eastAsia="zh-HK"/>
        </w:rPr>
        <w:t>(Okunogbe &amp; Santoro, 2023)</w:t>
      </w:r>
      <w:r w:rsidR="00C27CB3" w:rsidRPr="00AF5E0D">
        <w:rPr>
          <w:rFonts w:ascii="Tahoma" w:hAnsi="Tahoma" w:cs="Tahoma"/>
          <w:bCs/>
          <w:sz w:val="22"/>
          <w:szCs w:val="22"/>
          <w:lang w:eastAsia="zh-HK"/>
        </w:rPr>
        <w:fldChar w:fldCharType="end"/>
      </w:r>
      <w:r w:rsidR="00920312" w:rsidRPr="00AF5E0D">
        <w:rPr>
          <w:rFonts w:ascii="Tahoma" w:hAnsi="Tahoma" w:cs="Tahoma"/>
          <w:bCs/>
          <w:sz w:val="22"/>
          <w:szCs w:val="22"/>
          <w:lang w:eastAsia="zh-HK"/>
        </w:rPr>
        <w:t>. This ultimately can have a positive impact on government revenue.</w:t>
      </w:r>
      <w:r w:rsidR="00C27CB3" w:rsidRPr="00AF5E0D">
        <w:rPr>
          <w:rFonts w:ascii="Tahoma" w:hAnsi="Tahoma" w:cs="Tahoma"/>
          <w:bCs/>
          <w:sz w:val="22"/>
          <w:szCs w:val="22"/>
          <w:lang w:eastAsia="zh-HK"/>
        </w:rPr>
        <w:t xml:space="preserve"> </w:t>
      </w:r>
      <w:r w:rsidR="007C2BCF" w:rsidRPr="00AF5E0D">
        <w:rPr>
          <w:rFonts w:ascii="Tahoma" w:hAnsi="Tahoma" w:cs="Tahoma"/>
          <w:bCs/>
          <w:sz w:val="22"/>
          <w:szCs w:val="22"/>
          <w:lang w:eastAsia="zh-HK"/>
        </w:rPr>
        <w:t>Another implication of this research is developing effective strategies to address heuristics and cognitive biases in tax decision-making. A collaborative approach between the government and industry and the use of innovation can provide effective solutions</w:t>
      </w:r>
      <w:r w:rsidR="00C27CB3" w:rsidRPr="00AF5E0D">
        <w:rPr>
          <w:rFonts w:ascii="Tahoma" w:hAnsi="Tahoma" w:cs="Tahoma"/>
          <w:bCs/>
          <w:sz w:val="22"/>
          <w:szCs w:val="22"/>
          <w:lang w:eastAsia="zh-HK"/>
        </w:rPr>
        <w:t xml:space="preserve"> </w:t>
      </w:r>
      <w:r w:rsidR="00C27CB3" w:rsidRPr="00AF5E0D">
        <w:rPr>
          <w:rFonts w:ascii="Tahoma" w:hAnsi="Tahoma" w:cs="Tahoma"/>
          <w:bCs/>
          <w:sz w:val="22"/>
          <w:szCs w:val="22"/>
          <w:lang w:eastAsia="zh-HK"/>
        </w:rPr>
        <w:fldChar w:fldCharType="begin" w:fldLock="1"/>
      </w:r>
      <w:r w:rsidR="00C27CB3" w:rsidRPr="00AF5E0D">
        <w:rPr>
          <w:rFonts w:ascii="Tahoma" w:hAnsi="Tahoma" w:cs="Tahoma"/>
          <w:bCs/>
          <w:sz w:val="22"/>
          <w:szCs w:val="22"/>
          <w:lang w:eastAsia="zh-HK"/>
        </w:rPr>
        <w:instrText>ADDIN CSL_CITATION {"citationItems":[{"id":"ITEM-1","itemData":{"DOI":"10.1016/j.jik.2018.03.002","ISSN":"2444569X","abstract":"The concept of Triple Helix relates to collaboration between universities, governments and industry. Such collaboration can take different forms in different countries. This paper describes collaboration between universities and government in China, specifically in the city of Hefei in Anhui province, one of the most rapidly developing regions in the country. The research question is: How can bi-lateral research collaboration be a source of knowledge generation and commercialization for use in industry? The study is qualitative, involving individual focus group interviews with university team leaders and team members from successful projects. Government representatives in China were also interviewed. We used the SECI knowledge creation method to analyze the findings. We also describe the collaboration process from idea and application through to review, funding, realization and commercialization. Our study shows that the government in China plays a dominant role in the process of knowledge creation and commercialization. We conclude that collaboration is a source of new knowledge generation and that the government plays a key role by funding universities and creating a research environment that meets the policy requirements of industry today. In particular, we show that universities and their research groups use resources, such as skilled manpower, laboratories and equipment, to accomplish tasks within a set timeframe.","author":[{"dropping-particle":"","family":"Abbas","given":"Asad","non-dropping-particle":"","parse-names":false,"suffix":""},{"dropping-particle":"","family":"Avdic","given":"Anders","non-dropping-particle":"","parse-names":false,"suffix":""},{"dropping-particle":"","family":"Xiaobao","given":"Peng","non-dropping-particle":"","parse-names":false,"suffix":""},{"dropping-particle":"","family":"Hasan","given":"M. Mahmudul","non-dropping-particle":"","parse-names":false,"suffix":""},{"dropping-particle":"","family":"Ming","given":"Wan","non-dropping-particle":"","parse-names":false,"suffix":""}],"container-title":"Journal of Innovation and Knowledge","id":"ITEM-1","issue":"1","issued":{"date-parts":[["2019"]]},"page":"23-31","publisher":"Journal of Innovation &amp; Knowledge","title":"University-government collaboration for the generation and commercialization of new knowledge for use in industry","type":"article-journal","volume":"4"},"uris":["http://www.mendeley.com/documents/?uuid=9dd43496-9000-421e-9d9d-3e325fe13a04"]}],"mendeley":{"formattedCitation":"(Abbas et al., 2019)","plainTextFormattedCitation":"(Abbas et al., 2019)","previouslyFormattedCitation":"(Abbas et al., 2019)"},"properties":{"noteIndex":0},"schema":"https://github.com/citation-style-language/schema/raw/master/csl-citation.json"}</w:instrText>
      </w:r>
      <w:r w:rsidR="00C27CB3" w:rsidRPr="00AF5E0D">
        <w:rPr>
          <w:rFonts w:ascii="Tahoma" w:hAnsi="Tahoma" w:cs="Tahoma"/>
          <w:bCs/>
          <w:sz w:val="22"/>
          <w:szCs w:val="22"/>
          <w:lang w:eastAsia="zh-HK"/>
        </w:rPr>
        <w:fldChar w:fldCharType="separate"/>
      </w:r>
      <w:r w:rsidR="00C27CB3" w:rsidRPr="00AF5E0D">
        <w:rPr>
          <w:rFonts w:ascii="Tahoma" w:hAnsi="Tahoma" w:cs="Tahoma"/>
          <w:bCs/>
          <w:noProof/>
          <w:sz w:val="22"/>
          <w:szCs w:val="22"/>
          <w:lang w:eastAsia="zh-HK"/>
        </w:rPr>
        <w:t>(Abbas et al., 2019)</w:t>
      </w:r>
      <w:r w:rsidR="00C27CB3" w:rsidRPr="00AF5E0D">
        <w:rPr>
          <w:rFonts w:ascii="Tahoma" w:hAnsi="Tahoma" w:cs="Tahoma"/>
          <w:bCs/>
          <w:sz w:val="22"/>
          <w:szCs w:val="22"/>
          <w:lang w:eastAsia="zh-HK"/>
        </w:rPr>
        <w:fldChar w:fldCharType="end"/>
      </w:r>
      <w:r w:rsidR="007C2BCF" w:rsidRPr="00AF5E0D">
        <w:rPr>
          <w:rFonts w:ascii="Tahoma" w:hAnsi="Tahoma" w:cs="Tahoma"/>
          <w:bCs/>
          <w:sz w:val="22"/>
          <w:szCs w:val="22"/>
          <w:lang w:eastAsia="zh-HK"/>
        </w:rPr>
        <w:t xml:space="preserve">. For example, well-designed incentive programs can encourage </w:t>
      </w:r>
      <w:r w:rsidR="007C2BCF" w:rsidRPr="00AF5E0D">
        <w:rPr>
          <w:rFonts w:ascii="Tahoma" w:hAnsi="Tahoma" w:cs="Tahoma"/>
          <w:bCs/>
          <w:sz w:val="22"/>
          <w:szCs w:val="22"/>
          <w:lang w:eastAsia="zh-HK"/>
        </w:rPr>
        <w:lastRenderedPageBreak/>
        <w:t>more responsible behavio</w:t>
      </w:r>
      <w:del w:id="181" w:author="Author">
        <w:r w:rsidR="007C2BCF" w:rsidRPr="00AF5E0D" w:rsidDel="00FB0483">
          <w:rPr>
            <w:rFonts w:ascii="Tahoma" w:hAnsi="Tahoma" w:cs="Tahoma"/>
            <w:bCs/>
            <w:sz w:val="22"/>
            <w:szCs w:val="22"/>
            <w:lang w:eastAsia="zh-HK"/>
          </w:rPr>
          <w:delText>u</w:delText>
        </w:r>
      </w:del>
      <w:r w:rsidR="007C2BCF" w:rsidRPr="00AF5E0D">
        <w:rPr>
          <w:rFonts w:ascii="Tahoma" w:hAnsi="Tahoma" w:cs="Tahoma"/>
          <w:bCs/>
          <w:sz w:val="22"/>
          <w:szCs w:val="22"/>
          <w:lang w:eastAsia="zh-HK"/>
        </w:rPr>
        <w:t>r among taxpayers. Using the nudge theory can also be an effective strategy, where tax behavio</w:t>
      </w:r>
      <w:del w:id="182" w:author="Author">
        <w:r w:rsidR="007C2BCF" w:rsidRPr="00AF5E0D" w:rsidDel="00FB0483">
          <w:rPr>
            <w:rFonts w:ascii="Tahoma" w:hAnsi="Tahoma" w:cs="Tahoma"/>
            <w:bCs/>
            <w:sz w:val="22"/>
            <w:szCs w:val="22"/>
            <w:lang w:eastAsia="zh-HK"/>
          </w:rPr>
          <w:delText>u</w:delText>
        </w:r>
      </w:del>
      <w:r w:rsidR="007C2BCF" w:rsidRPr="00AF5E0D">
        <w:rPr>
          <w:rFonts w:ascii="Tahoma" w:hAnsi="Tahoma" w:cs="Tahoma"/>
          <w:bCs/>
          <w:sz w:val="22"/>
          <w:szCs w:val="22"/>
          <w:lang w:eastAsia="zh-HK"/>
        </w:rPr>
        <w:t xml:space="preserve">r can be </w:t>
      </w:r>
      <w:ins w:id="183" w:author="Author">
        <w:r w:rsidR="00FB0483" w:rsidRPr="00FB0483">
          <w:rPr>
            <w:rFonts w:ascii="Tahoma" w:hAnsi="Tahoma" w:cs="Tahoma"/>
            <w:bCs/>
            <w:sz w:val="22"/>
            <w:szCs w:val="22"/>
            <w:lang w:eastAsia="zh-HK"/>
          </w:rPr>
          <w:t>positively steered</w:t>
        </w:r>
        <w:r w:rsidR="00FB0483">
          <w:rPr>
            <w:rFonts w:ascii="Tahoma" w:hAnsi="Tahoma" w:cs="Tahoma"/>
            <w:bCs/>
            <w:sz w:val="22"/>
            <w:szCs w:val="22"/>
            <w:lang w:eastAsia="zh-HK"/>
          </w:rPr>
          <w:t xml:space="preserve"> </w:t>
        </w:r>
      </w:ins>
      <w:del w:id="184" w:author="Author">
        <w:r w:rsidR="007C2BCF" w:rsidRPr="00AF5E0D" w:rsidDel="00FB0483">
          <w:rPr>
            <w:rFonts w:ascii="Tahoma" w:hAnsi="Tahoma" w:cs="Tahoma"/>
            <w:bCs/>
            <w:sz w:val="22"/>
            <w:szCs w:val="22"/>
            <w:lang w:eastAsia="zh-HK"/>
          </w:rPr>
          <w:delText xml:space="preserve">steered more positively </w:delText>
        </w:r>
      </w:del>
      <w:r w:rsidR="007C2BCF" w:rsidRPr="00AF5E0D">
        <w:rPr>
          <w:rFonts w:ascii="Tahoma" w:hAnsi="Tahoma" w:cs="Tahoma"/>
          <w:bCs/>
          <w:sz w:val="22"/>
          <w:szCs w:val="22"/>
          <w:lang w:eastAsia="zh-HK"/>
        </w:rPr>
        <w:t>without restricting freedom of choice</w:t>
      </w:r>
      <w:r w:rsidR="00C27CB3" w:rsidRPr="00AF5E0D">
        <w:rPr>
          <w:rFonts w:ascii="Tahoma" w:hAnsi="Tahoma" w:cs="Tahoma"/>
          <w:bCs/>
          <w:sz w:val="22"/>
          <w:szCs w:val="22"/>
          <w:lang w:eastAsia="zh-HK"/>
        </w:rPr>
        <w:t xml:space="preserve"> </w:t>
      </w:r>
      <w:r w:rsidR="00C27CB3" w:rsidRPr="00AF5E0D">
        <w:rPr>
          <w:rFonts w:ascii="Tahoma" w:hAnsi="Tahoma" w:cs="Tahoma"/>
          <w:bCs/>
          <w:sz w:val="22"/>
          <w:szCs w:val="22"/>
          <w:lang w:eastAsia="zh-HK"/>
        </w:rPr>
        <w:fldChar w:fldCharType="begin" w:fldLock="1"/>
      </w:r>
      <w:r w:rsidR="003D42AD" w:rsidRPr="00AF5E0D">
        <w:rPr>
          <w:rFonts w:ascii="Tahoma" w:hAnsi="Tahoma" w:cs="Tahoma"/>
          <w:bCs/>
          <w:sz w:val="22"/>
          <w:szCs w:val="22"/>
          <w:lang w:eastAsia="zh-HK"/>
        </w:rPr>
        <w:instrText>ADDIN CSL_CITATION {"citationItems":[{"id":"ITEM-1","itemData":{"DOI":"10.3390/su14042145","ISSN":"20711050","abstract":"Behavioral development economics promotes the nudge theory as a mechanism to incorporate people’s cognitive biases, steering their behavior in the desired direction through coercive state intervention. Cognitive biases become a reason to doubt the efficiency of decision-making psychology in the free market process. A fundamental assumption of this approach is that political decision-makers know the people’s means and ends in ways that protect them from cognitive biases. This article reviews and discusses the nudge theory, based on the boost theory developed by the Austrian School of Economics. The boost theory consists of a comparative institutional perspective to provide the empowerment people need to realize their errors and correct them “on the fly” to cultivate economic development. It is argued that the nudge theory overlooks the cognitive biases of political decision-makers, neglects the comparative perspective of the institutional environment in the face of such biases, and does not consider how construction of on-the-fly judgments works. After reviewing the principles of the nudge theory, its main criticisms from the boost theory are discussed, forming novel conclusions about and research avenues on behavioral development economics, according to the steering or empowering quality of the institutional environment.","author":[{"dropping-particle":"","family":"Espinosa","given":"Victor I.","non-dropping-particle":"","parse-names":false,"suffix":""},{"dropping-particle":"","family":"Wang","given":"William Hongsong","non-dropping-particle":"","parse-names":false,"suffix":""},{"dropping-particle":"","family":"Huerta de Soto","given":"Jesús","non-dropping-particle":"","parse-names":false,"suffix":""}],"container-title":"Sustainability (Switzerland)","id":"ITEM-1","issue":"4","issued":{"date-parts":[["2022"]]},"page":"1-18","title":"Principles of Nudging and Boosting: Steering or Empowering Decision-Making for Behavioral Development Economics","type":"article-journal","volume":"14"},"uris":["http://www.mendeley.com/documents/?uuid=b645aa5e-f3f5-4b46-93c2-29837cff4898"]}],"mendeley":{"formattedCitation":"(Espinosa et al., 2022)","plainTextFormattedCitation":"(Espinosa et al., 2022)","previouslyFormattedCitation":"(Espinosa et al., 2022)"},"properties":{"noteIndex":0},"schema":"https://github.com/citation-style-language/schema/raw/master/csl-citation.json"}</w:instrText>
      </w:r>
      <w:r w:rsidR="00C27CB3" w:rsidRPr="00AF5E0D">
        <w:rPr>
          <w:rFonts w:ascii="Tahoma" w:hAnsi="Tahoma" w:cs="Tahoma"/>
          <w:bCs/>
          <w:sz w:val="22"/>
          <w:szCs w:val="22"/>
          <w:lang w:eastAsia="zh-HK"/>
        </w:rPr>
        <w:fldChar w:fldCharType="separate"/>
      </w:r>
      <w:r w:rsidR="00C27CB3" w:rsidRPr="00AF5E0D">
        <w:rPr>
          <w:rFonts w:ascii="Tahoma" w:hAnsi="Tahoma" w:cs="Tahoma"/>
          <w:bCs/>
          <w:noProof/>
          <w:sz w:val="22"/>
          <w:szCs w:val="22"/>
          <w:lang w:eastAsia="zh-HK"/>
        </w:rPr>
        <w:t>(Espinosa et al., 2022)</w:t>
      </w:r>
      <w:r w:rsidR="00C27CB3" w:rsidRPr="00AF5E0D">
        <w:rPr>
          <w:rFonts w:ascii="Tahoma" w:hAnsi="Tahoma" w:cs="Tahoma"/>
          <w:bCs/>
          <w:sz w:val="22"/>
          <w:szCs w:val="22"/>
          <w:lang w:eastAsia="zh-HK"/>
        </w:rPr>
        <w:fldChar w:fldCharType="end"/>
      </w:r>
      <w:r w:rsidR="007C2BCF" w:rsidRPr="00AF5E0D">
        <w:rPr>
          <w:rFonts w:ascii="Tahoma" w:hAnsi="Tahoma" w:cs="Tahoma"/>
          <w:bCs/>
          <w:sz w:val="22"/>
          <w:szCs w:val="22"/>
          <w:lang w:eastAsia="zh-HK"/>
        </w:rPr>
        <w:t>. With these strategies, policymakers can promote tax compliance and reduce the risk of undesirable biases in decision-making.  If biases in tax decision-making can be minimized, the impact could be broad. It could contribute to a fairer and more efficient tax system, ultimately increasing tax revenues to support socio-economic development programs. From an industry perspective, a better understanding of heuristics and cognitive biases can help companies plan better tax strategies. Tax consultants and financial professionals can also use these research findings to offer better advice to their clients, helping them make more informed and responsible decisions</w:t>
      </w:r>
      <w:r w:rsidR="003D42AD" w:rsidRPr="00AF5E0D">
        <w:rPr>
          <w:rFonts w:ascii="Tahoma" w:hAnsi="Tahoma" w:cs="Tahoma"/>
          <w:bCs/>
          <w:sz w:val="22"/>
          <w:szCs w:val="22"/>
          <w:lang w:eastAsia="zh-HK"/>
        </w:rPr>
        <w:t xml:space="preserve"> </w:t>
      </w:r>
      <w:r w:rsidR="003D42AD" w:rsidRPr="00AF5E0D">
        <w:rPr>
          <w:rFonts w:ascii="Tahoma" w:hAnsi="Tahoma" w:cs="Tahoma"/>
          <w:bCs/>
          <w:sz w:val="22"/>
          <w:szCs w:val="22"/>
          <w:lang w:eastAsia="zh-HK"/>
        </w:rPr>
        <w:fldChar w:fldCharType="begin" w:fldLock="1"/>
      </w:r>
      <w:r w:rsidR="003D42AD" w:rsidRPr="00AF5E0D">
        <w:rPr>
          <w:rFonts w:ascii="Tahoma" w:hAnsi="Tahoma" w:cs="Tahoma"/>
          <w:bCs/>
          <w:sz w:val="22"/>
          <w:szCs w:val="22"/>
          <w:lang w:eastAsia="zh-HK"/>
        </w:rPr>
        <w:instrText>ADDIN CSL_CITATION {"citationItems":[{"id":"ITEM-1","itemData":{"DOI":"10.1016/j.aos.2018.10.004","ISSN":"03613682","abstract":"Since the Global Financial Crisis, corporate tax minimization strategies have come under increasing public scrutiny. While the legitimacy of ‘aggressive’ practices has been challenged, corporate tax minimization largely remains unquestioned and manifests in corporate tax strategies. To appreciate how the institutionalized practice of tax minimization is maintained, despite threats to its legitimacy, this paper examines the influence of field dynamics on the enactment of corporate tax strategies. To map the field, we interviewed a cross section of actors involved in influencing the enactment of corporate taxation in Australia, including external advisors, CFOs, tax regulators and policy makers, unions, civil society groups and academics. By adopting Bourdieu's work as a lens, we find that a lack of practical means for implementing a moral view on tax prevents a radical departure from corporate tax minimization strategies. Changing the status quo failed due to critics lacking to propose a practical alternative to the law, which remained the sole guide for tax minimization practices. Despite the presence of heavy critiques, an analysis of the interdependence between the power structure of the field, actors' capitals and their habitus reveal a reinforcement of the view that tax minimization is the only viable strategy. These insights advance field-level studies in accounting by extending the scope of actors included, further demonstrating the influence of marginal actors on field-wide perceptions of legitimacy and potential routes for institutional change.","author":[{"dropping-particle":"","family":"Anesa","given":"Mattia","non-dropping-particle":"","parse-names":false,"suffix":""},{"dropping-particle":"","family":"Gillespie","given":"Nicole","non-dropping-particle":"","parse-names":false,"suffix":""},{"dropping-particle":"","family":"Spee","given":"A. Paul","non-dropping-particle":"","parse-names":false,"suffix":""},{"dropping-particle":"","family":"Sadiq","given":"Kerrie","non-dropping-particle":"","parse-names":false,"suffix":""}],"container-title":"Accounting, Organizations and Society","id":"ITEM-1","issue":"1","issued":{"date-parts":[["2019"]]},"page":"17-39","publisher":"Elsevier Ltd","title":"The legitimation of corporate tax minimization","type":"article-journal","volume":"75"},"uris":["http://www.mendeley.com/documents/?uuid=720b8fc7-9902-4f1c-a421-83975f27d68d"]}],"mendeley":{"formattedCitation":"(Anesa et al., 2019)","plainTextFormattedCitation":"(Anesa et al., 2019)","previouslyFormattedCitation":"(Anesa et al., 2019)"},"properties":{"noteIndex":0},"schema":"https://github.com/citation-style-language/schema/raw/master/csl-citation.json"}</w:instrText>
      </w:r>
      <w:r w:rsidR="003D42AD" w:rsidRPr="00AF5E0D">
        <w:rPr>
          <w:rFonts w:ascii="Tahoma" w:hAnsi="Tahoma" w:cs="Tahoma"/>
          <w:bCs/>
          <w:sz w:val="22"/>
          <w:szCs w:val="22"/>
          <w:lang w:eastAsia="zh-HK"/>
        </w:rPr>
        <w:fldChar w:fldCharType="separate"/>
      </w:r>
      <w:r w:rsidR="003D42AD" w:rsidRPr="00AF5E0D">
        <w:rPr>
          <w:rFonts w:ascii="Tahoma" w:hAnsi="Tahoma" w:cs="Tahoma"/>
          <w:bCs/>
          <w:noProof/>
          <w:sz w:val="22"/>
          <w:szCs w:val="22"/>
          <w:lang w:eastAsia="zh-HK"/>
        </w:rPr>
        <w:t>(Anesa et al., 2019)</w:t>
      </w:r>
      <w:r w:rsidR="003D42AD" w:rsidRPr="00AF5E0D">
        <w:rPr>
          <w:rFonts w:ascii="Tahoma" w:hAnsi="Tahoma" w:cs="Tahoma"/>
          <w:bCs/>
          <w:sz w:val="22"/>
          <w:szCs w:val="22"/>
          <w:lang w:eastAsia="zh-HK"/>
        </w:rPr>
        <w:fldChar w:fldCharType="end"/>
      </w:r>
      <w:r w:rsidR="007C2BCF" w:rsidRPr="00AF5E0D">
        <w:rPr>
          <w:rFonts w:ascii="Tahoma" w:hAnsi="Tahoma" w:cs="Tahoma"/>
          <w:bCs/>
          <w:sz w:val="22"/>
          <w:szCs w:val="22"/>
          <w:lang w:eastAsia="zh-HK"/>
        </w:rPr>
        <w:t>. From an academic perspective, this research significantly contributes to understanding how heuristics and cognitive biases affect tax decision-making. It encourages further investigation into how psychology-based and public policy-based interventions can be used to address cognitive biases. For example, experimental studies on the effectiveness of 'nudge' strategies in improving tax compliance or the impact of specific training to reduce overconfidence and confirmation bias can provide valuable empirical evidence to formulate more effective tax policies</w:t>
      </w:r>
      <w:r w:rsidR="003D42AD" w:rsidRPr="00AF5E0D">
        <w:rPr>
          <w:rFonts w:ascii="Tahoma" w:hAnsi="Tahoma" w:cs="Tahoma"/>
          <w:bCs/>
          <w:sz w:val="22"/>
          <w:szCs w:val="22"/>
          <w:lang w:eastAsia="zh-HK"/>
        </w:rPr>
        <w:t xml:space="preserve"> </w:t>
      </w:r>
      <w:r w:rsidR="003D42AD" w:rsidRPr="00AF5E0D">
        <w:rPr>
          <w:rFonts w:ascii="Tahoma" w:hAnsi="Tahoma" w:cs="Tahoma"/>
          <w:bCs/>
          <w:sz w:val="22"/>
          <w:szCs w:val="22"/>
          <w:lang w:eastAsia="zh-HK"/>
        </w:rPr>
        <w:fldChar w:fldCharType="begin" w:fldLock="1"/>
      </w:r>
      <w:r w:rsidR="00B5018F" w:rsidRPr="00AF5E0D">
        <w:rPr>
          <w:rFonts w:ascii="Tahoma" w:hAnsi="Tahoma" w:cs="Tahoma"/>
          <w:bCs/>
          <w:sz w:val="22"/>
          <w:szCs w:val="22"/>
          <w:lang w:eastAsia="zh-HK"/>
        </w:rPr>
        <w:instrText>ADDIN CSL_CITATION {"citationItems":[{"id":"ITEM-1","itemData":{"DOI":"10.3390/economies11090223","ISSN":"22277099","abstract":"This paper discusses current developments in tax compliance research, with a focus on three aspects. First, we summarize empirical evidence on the traditional deterrence or enforcement approach, suggesting that tax audits and fines for noncompliance are critical in taxpayers’ compliance decisions. However, recent research indicates that the effects of deterrence are more nuanced than initially thought, suggesting that other interventions are needed to improve tax compliance. Second, therefore, we discuss research on behavioral approaches to increase tax compliance, starting with research that analyzes the effects of “nudges”, or interventions that use behavioral economics to alter the ways in which the choice architecture facing individuals is communicated to them by the tax administration. As applied to tax compliance, we conclude that nudges have had mixed effects on increasing tax compliance, suggesting that the specific design and implementation of these interventions determine their effectiveness. Third, we extend our discussion to other behavioral economics interventions that have not yet been studied widely in tax compliance research. These include “sludge”, or institutional features that complicate compliance, and “boosts”, or initiatives that target individuals’ competencies and thereby help them to make better decisions. Our central argument is that all three of these behavioral interventions should be utilized in the design of tax policies. However, for these methods to effectively complement traditional deterrence approaches, tax administrations should evaluate them before implementing them in the field. Closer cooperation between administrators and academics should thus be facilitated and encouraged.","author":[{"dropping-particle":"","family":"Alm","given":"James","non-dropping-particle":"","parse-names":false,"suffix":""},{"dropping-particle":"","family":"Burgstaller","given":"Lilith","non-dropping-particle":"","parse-names":false,"suffix":""},{"dropping-particle":"","family":"Domi","given":"Arrita","non-dropping-particle":"","parse-names":false,"suffix":""},{"dropping-particle":"","family":"März","given":"Amanda","non-dropping-particle":"","parse-names":false,"suffix":""},{"dropping-particle":"","family":"Kasper","given":"Matthias","non-dropping-particle":"","parse-names":false,"suffix":""}],"container-title":"Economies","id":"ITEM-1","issue":"9","issued":{"date-parts":[["2023"]]},"page":"1-22","title":"Nudges, Boosts, and Sludge: Using New Behavioral Approaches to Improve Tax Compliance","type":"article-journal","volume":"11"},"uris":["http://www.mendeley.com/documents/?uuid=7d9e7fcd-e72c-4db7-8aaf-2590782ec621"]}],"mendeley":{"formattedCitation":"(Alm et al., 2023)","plainTextFormattedCitation":"(Alm et al., 2023)","previouslyFormattedCitation":"(Alm et al., 2023)"},"properties":{"noteIndex":0},"schema":"https://github.com/citation-style-language/schema/raw/master/csl-citation.json"}</w:instrText>
      </w:r>
      <w:r w:rsidR="003D42AD" w:rsidRPr="00AF5E0D">
        <w:rPr>
          <w:rFonts w:ascii="Tahoma" w:hAnsi="Tahoma" w:cs="Tahoma"/>
          <w:bCs/>
          <w:sz w:val="22"/>
          <w:szCs w:val="22"/>
          <w:lang w:eastAsia="zh-HK"/>
        </w:rPr>
        <w:fldChar w:fldCharType="separate"/>
      </w:r>
      <w:r w:rsidR="003D42AD" w:rsidRPr="00AF5E0D">
        <w:rPr>
          <w:rFonts w:ascii="Tahoma" w:hAnsi="Tahoma" w:cs="Tahoma"/>
          <w:bCs/>
          <w:noProof/>
          <w:sz w:val="22"/>
          <w:szCs w:val="22"/>
          <w:lang w:eastAsia="zh-HK"/>
        </w:rPr>
        <w:t>(Alm et al., 2023)</w:t>
      </w:r>
      <w:r w:rsidR="003D42AD" w:rsidRPr="00AF5E0D">
        <w:rPr>
          <w:rFonts w:ascii="Tahoma" w:hAnsi="Tahoma" w:cs="Tahoma"/>
          <w:bCs/>
          <w:sz w:val="22"/>
          <w:szCs w:val="22"/>
          <w:lang w:eastAsia="zh-HK"/>
        </w:rPr>
        <w:fldChar w:fldCharType="end"/>
      </w:r>
      <w:r w:rsidR="007C2BCF" w:rsidRPr="00AF5E0D">
        <w:rPr>
          <w:rFonts w:ascii="Tahoma" w:hAnsi="Tahoma" w:cs="Tahoma"/>
          <w:bCs/>
          <w:sz w:val="22"/>
          <w:szCs w:val="22"/>
          <w:lang w:eastAsia="zh-HK"/>
        </w:rPr>
        <w:t>.</w:t>
      </w:r>
      <w:r w:rsidR="003D42AD" w:rsidRPr="00AF5E0D">
        <w:rPr>
          <w:rFonts w:ascii="Tahoma" w:hAnsi="Tahoma" w:cs="Tahoma"/>
          <w:bCs/>
          <w:sz w:val="22"/>
          <w:szCs w:val="22"/>
          <w:lang w:eastAsia="zh-HK"/>
        </w:rPr>
        <w:t xml:space="preserve"> </w:t>
      </w:r>
    </w:p>
    <w:p w14:paraId="1BDA3E08" w14:textId="6AA98067" w:rsidR="007C2BCF" w:rsidRPr="00AF5E0D" w:rsidRDefault="007C2BCF">
      <w:pPr>
        <w:spacing w:line="360" w:lineRule="auto"/>
        <w:jc w:val="both"/>
        <w:rPr>
          <w:rFonts w:ascii="Tahoma" w:hAnsi="Tahoma" w:cs="Tahoma"/>
          <w:bCs/>
          <w:sz w:val="22"/>
          <w:szCs w:val="22"/>
          <w:lang w:eastAsia="zh-HK"/>
        </w:rPr>
      </w:pPr>
      <w:r w:rsidRPr="00AF5E0D">
        <w:rPr>
          <w:rFonts w:ascii="Tahoma" w:hAnsi="Tahoma" w:cs="Tahoma"/>
          <w:bCs/>
          <w:sz w:val="22"/>
          <w:szCs w:val="22"/>
          <w:lang w:eastAsia="zh-HK"/>
        </w:rPr>
        <w:t xml:space="preserve">Additionally, this research has significant benefits for various users. Governments can use these findings to design more effective and fair tax systems, while the public can benefit from increased awareness and tax education. For the industry, especially tax consulting and software companies, these findings can be used to develop tools and services that help </w:t>
      </w:r>
      <w:del w:id="185" w:author="Author">
        <w:r w:rsidRPr="00AF5E0D" w:rsidDel="00FB0483">
          <w:rPr>
            <w:rFonts w:ascii="Tahoma" w:hAnsi="Tahoma" w:cs="Tahoma"/>
            <w:bCs/>
            <w:sz w:val="22"/>
            <w:szCs w:val="22"/>
            <w:lang w:eastAsia="zh-HK"/>
          </w:rPr>
          <w:delText xml:space="preserve">their </w:delText>
        </w:r>
      </w:del>
      <w:r w:rsidRPr="00AF5E0D">
        <w:rPr>
          <w:rFonts w:ascii="Tahoma" w:hAnsi="Tahoma" w:cs="Tahoma"/>
          <w:bCs/>
          <w:sz w:val="22"/>
          <w:szCs w:val="22"/>
          <w:lang w:eastAsia="zh-HK"/>
        </w:rPr>
        <w:t>clients identify and overcome cognitive biases in tax planning and decision-making. Ultimately, the implications of this research highlight the importance of an interdisciplinary approach to understanding and addressing heuristics and cognitive biases in tax decision-making. This contributes to the academic field and provides practical guidance for policymakers, tax practitioners, and taxpayers in developing fairer, more transparent, and efficient tax strategies. Thus, this research offers significant value in supporting more informed and responsible decision-making, ultimately contributing to inclusive economic and social development.</w:t>
      </w:r>
    </w:p>
    <w:p w14:paraId="6A330890" w14:textId="77777777" w:rsidR="000344E9" w:rsidRPr="00AF5E0D" w:rsidRDefault="000344E9" w:rsidP="000344E9">
      <w:pPr>
        <w:spacing w:line="360" w:lineRule="auto"/>
        <w:rPr>
          <w:rFonts w:ascii="Tahoma" w:hAnsi="Tahoma" w:cs="Tahoma"/>
          <w:bCs/>
          <w:sz w:val="22"/>
          <w:szCs w:val="22"/>
          <w:lang w:eastAsia="zh-HK"/>
        </w:rPr>
      </w:pPr>
    </w:p>
    <w:p w14:paraId="28750C1B" w14:textId="77777777" w:rsidR="00972D00" w:rsidRPr="00840B79" w:rsidRDefault="00972D00" w:rsidP="006C79E2">
      <w:pPr>
        <w:spacing w:line="360" w:lineRule="auto"/>
        <w:jc w:val="both"/>
        <w:rPr>
          <w:rFonts w:ascii="Tahoma" w:hAnsi="Tahoma" w:cs="Tahoma"/>
          <w:b/>
          <w:bCs/>
          <w:sz w:val="22"/>
          <w:szCs w:val="22"/>
          <w:lang w:val="en-GB" w:eastAsia="zh-HK"/>
        </w:rPr>
      </w:pPr>
      <w:r w:rsidRPr="00840B79">
        <w:rPr>
          <w:rFonts w:ascii="Tahoma" w:hAnsi="Tahoma" w:cs="Tahoma"/>
          <w:b/>
          <w:bCs/>
          <w:sz w:val="22"/>
          <w:szCs w:val="22"/>
          <w:lang w:val="en-GB" w:eastAsia="zh-HK"/>
        </w:rPr>
        <w:t>CONCLUSION AND SUGGESTION</w:t>
      </w:r>
    </w:p>
    <w:p w14:paraId="2D5E3B21" w14:textId="07948F3D" w:rsidR="0056311E" w:rsidRDefault="007603C8" w:rsidP="00FC4AE4">
      <w:pPr>
        <w:spacing w:line="360" w:lineRule="auto"/>
        <w:jc w:val="both"/>
        <w:rPr>
          <w:rFonts w:ascii="Tahoma" w:hAnsi="Tahoma" w:cs="Tahoma"/>
          <w:bCs/>
          <w:sz w:val="22"/>
          <w:szCs w:val="22"/>
          <w:lang w:val="en-GB" w:eastAsia="zh-HK"/>
        </w:rPr>
      </w:pPr>
      <w:r w:rsidRPr="007603C8">
        <w:rPr>
          <w:rFonts w:ascii="Tahoma" w:hAnsi="Tahoma" w:cs="Tahoma"/>
          <w:bCs/>
          <w:sz w:val="22"/>
          <w:szCs w:val="22"/>
          <w:lang w:val="en-GB" w:eastAsia="zh-HK"/>
        </w:rPr>
        <w:t xml:space="preserve">This research reveals that </w:t>
      </w:r>
      <w:del w:id="186" w:author="Author">
        <w:r w:rsidRPr="007603C8" w:rsidDel="00FB0483">
          <w:rPr>
            <w:rFonts w:ascii="Tahoma" w:hAnsi="Tahoma" w:cs="Tahoma"/>
            <w:bCs/>
            <w:sz w:val="22"/>
            <w:szCs w:val="22"/>
            <w:lang w:val="en-GB" w:eastAsia="zh-HK"/>
          </w:rPr>
          <w:delText xml:space="preserve">the use of </w:delText>
        </w:r>
      </w:del>
      <w:r w:rsidRPr="007603C8">
        <w:rPr>
          <w:rFonts w:ascii="Tahoma" w:hAnsi="Tahoma" w:cs="Tahoma"/>
          <w:bCs/>
          <w:sz w:val="22"/>
          <w:szCs w:val="22"/>
          <w:lang w:val="en-GB" w:eastAsia="zh-HK"/>
        </w:rPr>
        <w:t>heuristics and cognitive biases play</w:t>
      </w:r>
      <w:del w:id="187" w:author="Author">
        <w:r w:rsidRPr="007603C8" w:rsidDel="00FB0483">
          <w:rPr>
            <w:rFonts w:ascii="Tahoma" w:hAnsi="Tahoma" w:cs="Tahoma"/>
            <w:bCs/>
            <w:sz w:val="22"/>
            <w:szCs w:val="22"/>
            <w:lang w:val="en-GB" w:eastAsia="zh-HK"/>
          </w:rPr>
          <w:delText>s</w:delText>
        </w:r>
      </w:del>
      <w:r w:rsidRPr="007603C8">
        <w:rPr>
          <w:rFonts w:ascii="Tahoma" w:hAnsi="Tahoma" w:cs="Tahoma"/>
          <w:bCs/>
          <w:sz w:val="22"/>
          <w:szCs w:val="22"/>
          <w:lang w:val="en-GB" w:eastAsia="zh-HK"/>
        </w:rPr>
        <w:t xml:space="preserve"> a significant role in tax decision-making by individuals and business entities, influencing how they assess risk, estimate probabilities, and make tax-related decisions. Although heuristics help simplify the decision-making process amidst the </w:t>
      </w:r>
      <w:ins w:id="188" w:author="Author">
        <w:r w:rsidR="00FB0483" w:rsidRPr="00FB0483">
          <w:rPr>
            <w:rFonts w:ascii="Tahoma" w:hAnsi="Tahoma" w:cs="Tahoma"/>
            <w:bCs/>
            <w:sz w:val="22"/>
            <w:szCs w:val="22"/>
            <w:lang w:val="en-GB" w:eastAsia="zh-HK"/>
          </w:rPr>
          <w:t>tax system's complexity</w:t>
        </w:r>
      </w:ins>
      <w:del w:id="189" w:author="Author">
        <w:r w:rsidRPr="007603C8" w:rsidDel="00FB0483">
          <w:rPr>
            <w:rFonts w:ascii="Tahoma" w:hAnsi="Tahoma" w:cs="Tahoma"/>
            <w:bCs/>
            <w:sz w:val="22"/>
            <w:szCs w:val="22"/>
            <w:lang w:val="en-GB" w:eastAsia="zh-HK"/>
          </w:rPr>
          <w:delText>complexity of the tax system</w:delText>
        </w:r>
      </w:del>
      <w:r w:rsidRPr="007603C8">
        <w:rPr>
          <w:rFonts w:ascii="Tahoma" w:hAnsi="Tahoma" w:cs="Tahoma"/>
          <w:bCs/>
          <w:sz w:val="22"/>
          <w:szCs w:val="22"/>
          <w:lang w:val="en-GB" w:eastAsia="zh-HK"/>
        </w:rPr>
        <w:t xml:space="preserve">, tendencies such as availability, representativeness, anchoring, and overconfidence often lead to biased and inaccurate </w:t>
      </w:r>
      <w:r w:rsidRPr="007603C8">
        <w:rPr>
          <w:rFonts w:ascii="Tahoma" w:hAnsi="Tahoma" w:cs="Tahoma"/>
          <w:bCs/>
          <w:sz w:val="22"/>
          <w:szCs w:val="22"/>
          <w:lang w:val="en-GB" w:eastAsia="zh-HK"/>
        </w:rPr>
        <w:lastRenderedPageBreak/>
        <w:t xml:space="preserve">judgments, which can affect tax compliance and tax management strategies. The study also highlights the importance of addressing cognitive biases through comprehensive education and training, </w:t>
      </w:r>
      <w:del w:id="190" w:author="Author">
        <w:r w:rsidRPr="007603C8" w:rsidDel="00FB0483">
          <w:rPr>
            <w:rFonts w:ascii="Tahoma" w:hAnsi="Tahoma" w:cs="Tahoma"/>
            <w:bCs/>
            <w:sz w:val="22"/>
            <w:szCs w:val="22"/>
            <w:lang w:val="en-GB" w:eastAsia="zh-HK"/>
          </w:rPr>
          <w:delText>the application</w:delText>
        </w:r>
      </w:del>
      <w:ins w:id="191" w:author="Author">
        <w:r w:rsidR="00FB0483">
          <w:rPr>
            <w:rFonts w:ascii="Tahoma" w:hAnsi="Tahoma" w:cs="Tahoma"/>
            <w:bCs/>
            <w:sz w:val="22"/>
            <w:szCs w:val="22"/>
            <w:lang w:val="en-GB" w:eastAsia="zh-HK"/>
          </w:rPr>
          <w:t xml:space="preserve">applying </w:t>
        </w:r>
      </w:ins>
      <w:del w:id="192" w:author="Author">
        <w:r w:rsidRPr="007603C8" w:rsidDel="00FB0483">
          <w:rPr>
            <w:rFonts w:ascii="Tahoma" w:hAnsi="Tahoma" w:cs="Tahoma"/>
            <w:bCs/>
            <w:sz w:val="22"/>
            <w:szCs w:val="22"/>
            <w:lang w:val="en-GB" w:eastAsia="zh-HK"/>
          </w:rPr>
          <w:delText xml:space="preserve"> of </w:delText>
        </w:r>
      </w:del>
      <w:r w:rsidRPr="007603C8">
        <w:rPr>
          <w:rFonts w:ascii="Tahoma" w:hAnsi="Tahoma" w:cs="Tahoma"/>
          <w:bCs/>
          <w:sz w:val="22"/>
          <w:szCs w:val="22"/>
          <w:lang w:val="en-GB" w:eastAsia="zh-HK"/>
        </w:rPr>
        <w:t xml:space="preserve">information technology, structured decision-making procedures, multidisciplinary collaboration, and </w:t>
      </w:r>
      <w:del w:id="193" w:author="Author">
        <w:r w:rsidRPr="007603C8" w:rsidDel="00FB0483">
          <w:rPr>
            <w:rFonts w:ascii="Tahoma" w:hAnsi="Tahoma" w:cs="Tahoma"/>
            <w:bCs/>
            <w:sz w:val="22"/>
            <w:szCs w:val="22"/>
            <w:lang w:val="en-GB" w:eastAsia="zh-HK"/>
          </w:rPr>
          <w:delText>the development of</w:delText>
        </w:r>
      </w:del>
      <w:ins w:id="194" w:author="Author">
        <w:r w:rsidR="00FB0483">
          <w:rPr>
            <w:rFonts w:ascii="Tahoma" w:hAnsi="Tahoma" w:cs="Tahoma"/>
            <w:bCs/>
            <w:sz w:val="22"/>
            <w:szCs w:val="22"/>
            <w:lang w:val="en-GB" w:eastAsia="zh-HK"/>
          </w:rPr>
          <w:t>developing</w:t>
        </w:r>
      </w:ins>
      <w:r w:rsidRPr="007603C8">
        <w:rPr>
          <w:rFonts w:ascii="Tahoma" w:hAnsi="Tahoma" w:cs="Tahoma"/>
          <w:bCs/>
          <w:sz w:val="22"/>
          <w:szCs w:val="22"/>
          <w:lang w:val="en-GB" w:eastAsia="zh-HK"/>
        </w:rPr>
        <w:t xml:space="preserve"> a critical and reflective organizational culture to facilitate more accurate and efficient tax decision-making. Thus, understanding and addressing heuristics and cognitive biases is crucial not only for individuals and business entities in optimizing their tax decisions but also for policymakers in designing effective tax policies and facilitating higher tax compliance. The limitation of this study lies in the potential lack of representation from various global tax contexts, which could affect the generalization of findings. For future research, it is recommended to conduct comparative studies between countries with different tax systems to understand how heuristics and cognitive biases affect tax decision-making in diverse contexts.</w:t>
      </w:r>
    </w:p>
    <w:p w14:paraId="4A39A9B9" w14:textId="77777777" w:rsidR="007F191D" w:rsidRDefault="007F191D" w:rsidP="006C79E2">
      <w:pPr>
        <w:spacing w:line="360" w:lineRule="auto"/>
        <w:jc w:val="both"/>
        <w:rPr>
          <w:rFonts w:ascii="Tahoma" w:hAnsi="Tahoma" w:cs="Tahoma"/>
          <w:bCs/>
          <w:sz w:val="22"/>
          <w:szCs w:val="22"/>
          <w:lang w:val="id-ID" w:eastAsia="zh-HK"/>
        </w:rPr>
      </w:pPr>
    </w:p>
    <w:p w14:paraId="2130F234" w14:textId="77777777" w:rsidR="00972D00" w:rsidRPr="006C79E2" w:rsidRDefault="00972D00" w:rsidP="006C79E2">
      <w:pPr>
        <w:spacing w:line="360" w:lineRule="auto"/>
        <w:jc w:val="both"/>
        <w:rPr>
          <w:rFonts w:ascii="Tahoma" w:hAnsi="Tahoma" w:cs="Tahoma"/>
          <w:b/>
          <w:bCs/>
          <w:sz w:val="22"/>
          <w:szCs w:val="22"/>
          <w:lang w:val="en-GB" w:eastAsia="zh-HK"/>
        </w:rPr>
      </w:pPr>
      <w:r w:rsidRPr="006C79E2">
        <w:rPr>
          <w:rFonts w:ascii="Tahoma" w:hAnsi="Tahoma" w:cs="Tahoma"/>
          <w:b/>
          <w:bCs/>
          <w:sz w:val="22"/>
          <w:szCs w:val="22"/>
          <w:lang w:val="en-GB" w:eastAsia="zh-HK"/>
        </w:rPr>
        <w:t xml:space="preserve">REFERENCES  </w:t>
      </w:r>
    </w:p>
    <w:p w14:paraId="48640AD4" w14:textId="1F747394"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Pr>
          <w:rFonts w:ascii="Tahoma" w:hAnsi="Tahoma" w:cs="Tahoma"/>
          <w:bCs/>
          <w:sz w:val="22"/>
          <w:szCs w:val="22"/>
          <w:lang w:val="en-GB" w:eastAsia="zh-HK"/>
        </w:rPr>
        <w:fldChar w:fldCharType="begin" w:fldLock="1"/>
      </w:r>
      <w:r>
        <w:rPr>
          <w:rFonts w:ascii="Tahoma" w:hAnsi="Tahoma" w:cs="Tahoma"/>
          <w:bCs/>
          <w:sz w:val="22"/>
          <w:szCs w:val="22"/>
          <w:lang w:val="en-GB" w:eastAsia="zh-HK"/>
        </w:rPr>
        <w:instrText xml:space="preserve">ADDIN Mendeley Bibliography CSL_BIBLIOGRAPHY </w:instrText>
      </w:r>
      <w:r>
        <w:rPr>
          <w:rFonts w:ascii="Tahoma" w:hAnsi="Tahoma" w:cs="Tahoma"/>
          <w:bCs/>
          <w:sz w:val="22"/>
          <w:szCs w:val="22"/>
          <w:lang w:val="en-GB" w:eastAsia="zh-HK"/>
        </w:rPr>
        <w:fldChar w:fldCharType="separate"/>
      </w:r>
      <w:r w:rsidRPr="00B5018F">
        <w:rPr>
          <w:rFonts w:ascii="Tahoma" w:hAnsi="Tahoma" w:cs="Tahoma"/>
          <w:noProof/>
          <w:sz w:val="22"/>
        </w:rPr>
        <w:t xml:space="preserve">Abbas, A., Avdic, A., Xiaobao, P., Hasan, M. M., &amp; Ming, W. (2019). University-government collaboration for the generation and commercialization of new knowledge for use in industry. </w:t>
      </w:r>
      <w:r w:rsidRPr="00B5018F">
        <w:rPr>
          <w:rFonts w:ascii="Tahoma" w:hAnsi="Tahoma" w:cs="Tahoma"/>
          <w:i/>
          <w:iCs/>
          <w:noProof/>
          <w:sz w:val="22"/>
        </w:rPr>
        <w:t>Journal of Innovation and Knowledge</w:t>
      </w:r>
      <w:r w:rsidRPr="00B5018F">
        <w:rPr>
          <w:rFonts w:ascii="Tahoma" w:hAnsi="Tahoma" w:cs="Tahoma"/>
          <w:noProof/>
          <w:sz w:val="22"/>
        </w:rPr>
        <w:t xml:space="preserve">, </w:t>
      </w:r>
      <w:r w:rsidRPr="00B5018F">
        <w:rPr>
          <w:rFonts w:ascii="Tahoma" w:hAnsi="Tahoma" w:cs="Tahoma"/>
          <w:i/>
          <w:iCs/>
          <w:noProof/>
          <w:sz w:val="22"/>
        </w:rPr>
        <w:t>4</w:t>
      </w:r>
      <w:r w:rsidRPr="00B5018F">
        <w:rPr>
          <w:rFonts w:ascii="Tahoma" w:hAnsi="Tahoma" w:cs="Tahoma"/>
          <w:noProof/>
          <w:sz w:val="22"/>
        </w:rPr>
        <w:t>(1), 23–31. https://doi.org/10.1016/j.jik.2018.03.002</w:t>
      </w:r>
    </w:p>
    <w:p w14:paraId="41003B16"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Acciarini, C., Brunetta, F., &amp; Boccardelli, P. (2020). Cognitive biases and decision-making strategies in times of change: a systematic literature review. </w:t>
      </w:r>
      <w:r w:rsidRPr="00B5018F">
        <w:rPr>
          <w:rFonts w:ascii="Tahoma" w:hAnsi="Tahoma" w:cs="Tahoma"/>
          <w:i/>
          <w:iCs/>
          <w:noProof/>
          <w:sz w:val="22"/>
        </w:rPr>
        <w:t>Management Decision</w:t>
      </w:r>
      <w:r w:rsidRPr="00B5018F">
        <w:rPr>
          <w:rFonts w:ascii="Tahoma" w:hAnsi="Tahoma" w:cs="Tahoma"/>
          <w:noProof/>
          <w:sz w:val="22"/>
        </w:rPr>
        <w:t xml:space="preserve">, </w:t>
      </w:r>
      <w:r w:rsidRPr="00B5018F">
        <w:rPr>
          <w:rFonts w:ascii="Tahoma" w:hAnsi="Tahoma" w:cs="Tahoma"/>
          <w:i/>
          <w:iCs/>
          <w:noProof/>
          <w:sz w:val="22"/>
        </w:rPr>
        <w:t>59</w:t>
      </w:r>
      <w:r w:rsidRPr="00B5018F">
        <w:rPr>
          <w:rFonts w:ascii="Tahoma" w:hAnsi="Tahoma" w:cs="Tahoma"/>
          <w:noProof/>
          <w:sz w:val="22"/>
        </w:rPr>
        <w:t>(3), 638–652. https://doi.org/10.1108/MD-07-2019-1006</w:t>
      </w:r>
    </w:p>
    <w:p w14:paraId="40E78D30"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Ahmad, M., Shah, S. Z. A., &amp; Abbass, Y. (2020). The role of heuristic-driven biases in entrepreneurial strategic decision-making: evidence from an emerging economy. </w:t>
      </w:r>
      <w:r w:rsidRPr="00B5018F">
        <w:rPr>
          <w:rFonts w:ascii="Tahoma" w:hAnsi="Tahoma" w:cs="Tahoma"/>
          <w:i/>
          <w:iCs/>
          <w:noProof/>
          <w:sz w:val="22"/>
        </w:rPr>
        <w:t>Management Decision</w:t>
      </w:r>
      <w:r w:rsidRPr="00B5018F">
        <w:rPr>
          <w:rFonts w:ascii="Tahoma" w:hAnsi="Tahoma" w:cs="Tahoma"/>
          <w:noProof/>
          <w:sz w:val="22"/>
        </w:rPr>
        <w:t xml:space="preserve">, </w:t>
      </w:r>
      <w:r w:rsidRPr="00B5018F">
        <w:rPr>
          <w:rFonts w:ascii="Tahoma" w:hAnsi="Tahoma" w:cs="Tahoma"/>
          <w:i/>
          <w:iCs/>
          <w:noProof/>
          <w:sz w:val="22"/>
        </w:rPr>
        <w:t>59</w:t>
      </w:r>
      <w:r w:rsidRPr="00B5018F">
        <w:rPr>
          <w:rFonts w:ascii="Tahoma" w:hAnsi="Tahoma" w:cs="Tahoma"/>
          <w:noProof/>
          <w:sz w:val="22"/>
        </w:rPr>
        <w:t>(3), 669–691. https://doi.org/10.1108/MD-09-2019-1231</w:t>
      </w:r>
    </w:p>
    <w:p w14:paraId="0E204E3F"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Alfandia, N. S. (2024). How do countries curb their debt or profit shifting: a systematic literature review. </w:t>
      </w:r>
      <w:r w:rsidRPr="00B5018F">
        <w:rPr>
          <w:rFonts w:ascii="Tahoma" w:hAnsi="Tahoma" w:cs="Tahoma"/>
          <w:i/>
          <w:iCs/>
          <w:noProof/>
          <w:sz w:val="22"/>
        </w:rPr>
        <w:t>Cogent Business and Management</w:t>
      </w:r>
      <w:r w:rsidRPr="00B5018F">
        <w:rPr>
          <w:rFonts w:ascii="Tahoma" w:hAnsi="Tahoma" w:cs="Tahoma"/>
          <w:noProof/>
          <w:sz w:val="22"/>
        </w:rPr>
        <w:t xml:space="preserve">, </w:t>
      </w:r>
      <w:r w:rsidRPr="00B5018F">
        <w:rPr>
          <w:rFonts w:ascii="Tahoma" w:hAnsi="Tahoma" w:cs="Tahoma"/>
          <w:i/>
          <w:iCs/>
          <w:noProof/>
          <w:sz w:val="22"/>
        </w:rPr>
        <w:t>11</w:t>
      </w:r>
      <w:r w:rsidRPr="00B5018F">
        <w:rPr>
          <w:rFonts w:ascii="Tahoma" w:hAnsi="Tahoma" w:cs="Tahoma"/>
          <w:noProof/>
          <w:sz w:val="22"/>
        </w:rPr>
        <w:t>(1), 1–18. https://doi.org/10.1080/23311975.2024.2344032</w:t>
      </w:r>
    </w:p>
    <w:p w14:paraId="08667845"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Alm, J., Burgstaller, L., Domi, A., März, A., &amp; Kasper, M. (2023). Nudges, Boosts, and Sludge: Using New Behavioral Approaches to Improve Tax Compliance. </w:t>
      </w:r>
      <w:r w:rsidRPr="00B5018F">
        <w:rPr>
          <w:rFonts w:ascii="Tahoma" w:hAnsi="Tahoma" w:cs="Tahoma"/>
          <w:i/>
          <w:iCs/>
          <w:noProof/>
          <w:sz w:val="22"/>
        </w:rPr>
        <w:t>Economies</w:t>
      </w:r>
      <w:r w:rsidRPr="00B5018F">
        <w:rPr>
          <w:rFonts w:ascii="Tahoma" w:hAnsi="Tahoma" w:cs="Tahoma"/>
          <w:noProof/>
          <w:sz w:val="22"/>
        </w:rPr>
        <w:t xml:space="preserve">, </w:t>
      </w:r>
      <w:r w:rsidRPr="00B5018F">
        <w:rPr>
          <w:rFonts w:ascii="Tahoma" w:hAnsi="Tahoma" w:cs="Tahoma"/>
          <w:i/>
          <w:iCs/>
          <w:noProof/>
          <w:sz w:val="22"/>
        </w:rPr>
        <w:t>11</w:t>
      </w:r>
      <w:r w:rsidRPr="00B5018F">
        <w:rPr>
          <w:rFonts w:ascii="Tahoma" w:hAnsi="Tahoma" w:cs="Tahoma"/>
          <w:noProof/>
          <w:sz w:val="22"/>
        </w:rPr>
        <w:t>(9), 1–22. https://doi.org/10.3390/economies11090223</w:t>
      </w:r>
    </w:p>
    <w:p w14:paraId="5E209714"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Almansour, B. Y., Elkrghli, S., &amp; Almansour, A. Y. (2023). Behavioral finance factors and investment decisions: A mediating role of risk perception. </w:t>
      </w:r>
      <w:r w:rsidRPr="00B5018F">
        <w:rPr>
          <w:rFonts w:ascii="Tahoma" w:hAnsi="Tahoma" w:cs="Tahoma"/>
          <w:i/>
          <w:iCs/>
          <w:noProof/>
          <w:sz w:val="22"/>
        </w:rPr>
        <w:t>Cogent Economics and Finance</w:t>
      </w:r>
      <w:r w:rsidRPr="00B5018F">
        <w:rPr>
          <w:rFonts w:ascii="Tahoma" w:hAnsi="Tahoma" w:cs="Tahoma"/>
          <w:noProof/>
          <w:sz w:val="22"/>
        </w:rPr>
        <w:t xml:space="preserve">, </w:t>
      </w:r>
      <w:r w:rsidRPr="00B5018F">
        <w:rPr>
          <w:rFonts w:ascii="Tahoma" w:hAnsi="Tahoma" w:cs="Tahoma"/>
          <w:i/>
          <w:iCs/>
          <w:noProof/>
          <w:sz w:val="22"/>
        </w:rPr>
        <w:t>11</w:t>
      </w:r>
      <w:r w:rsidRPr="00B5018F">
        <w:rPr>
          <w:rFonts w:ascii="Tahoma" w:hAnsi="Tahoma" w:cs="Tahoma"/>
          <w:noProof/>
          <w:sz w:val="22"/>
        </w:rPr>
        <w:t>(2), 1–21. https://doi.org/10.1080/23322039.2023.2239032</w:t>
      </w:r>
    </w:p>
    <w:p w14:paraId="2350B3F5"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Anesa, M., Gillespie, N., Spee, A. P., &amp; Sadiq, K. (2019). The legitimation of corporate tax minimization. </w:t>
      </w:r>
      <w:r w:rsidRPr="00B5018F">
        <w:rPr>
          <w:rFonts w:ascii="Tahoma" w:hAnsi="Tahoma" w:cs="Tahoma"/>
          <w:i/>
          <w:iCs/>
          <w:noProof/>
          <w:sz w:val="22"/>
        </w:rPr>
        <w:t>Accounting, Organizations and Society</w:t>
      </w:r>
      <w:r w:rsidRPr="00B5018F">
        <w:rPr>
          <w:rFonts w:ascii="Tahoma" w:hAnsi="Tahoma" w:cs="Tahoma"/>
          <w:noProof/>
          <w:sz w:val="22"/>
        </w:rPr>
        <w:t xml:space="preserve">, </w:t>
      </w:r>
      <w:r w:rsidRPr="00B5018F">
        <w:rPr>
          <w:rFonts w:ascii="Tahoma" w:hAnsi="Tahoma" w:cs="Tahoma"/>
          <w:i/>
          <w:iCs/>
          <w:noProof/>
          <w:sz w:val="22"/>
        </w:rPr>
        <w:t>75</w:t>
      </w:r>
      <w:r w:rsidRPr="00B5018F">
        <w:rPr>
          <w:rFonts w:ascii="Tahoma" w:hAnsi="Tahoma" w:cs="Tahoma"/>
          <w:noProof/>
          <w:sz w:val="22"/>
        </w:rPr>
        <w:t xml:space="preserve">(1), 17–39. </w:t>
      </w:r>
      <w:r w:rsidRPr="00B5018F">
        <w:rPr>
          <w:rFonts w:ascii="Tahoma" w:hAnsi="Tahoma" w:cs="Tahoma"/>
          <w:noProof/>
          <w:sz w:val="22"/>
        </w:rPr>
        <w:lastRenderedPageBreak/>
        <w:t>https://doi.org/10.1016/j.aos.2018.10.004</w:t>
      </w:r>
    </w:p>
    <w:p w14:paraId="6A1481BD"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Berthet, V. (2022). The Impact of Cognitive Biases on Professionals’ Decision-Making: A Review of Four Occupational Areas. </w:t>
      </w:r>
      <w:r w:rsidRPr="00B5018F">
        <w:rPr>
          <w:rFonts w:ascii="Tahoma" w:hAnsi="Tahoma" w:cs="Tahoma"/>
          <w:i/>
          <w:iCs/>
          <w:noProof/>
          <w:sz w:val="22"/>
        </w:rPr>
        <w:t>Frontiers in Psychology</w:t>
      </w:r>
      <w:r w:rsidRPr="00B5018F">
        <w:rPr>
          <w:rFonts w:ascii="Tahoma" w:hAnsi="Tahoma" w:cs="Tahoma"/>
          <w:noProof/>
          <w:sz w:val="22"/>
        </w:rPr>
        <w:t xml:space="preserve">, </w:t>
      </w:r>
      <w:r w:rsidRPr="00B5018F">
        <w:rPr>
          <w:rFonts w:ascii="Tahoma" w:hAnsi="Tahoma" w:cs="Tahoma"/>
          <w:i/>
          <w:iCs/>
          <w:noProof/>
          <w:sz w:val="22"/>
        </w:rPr>
        <w:t>12</w:t>
      </w:r>
      <w:r w:rsidRPr="00B5018F">
        <w:rPr>
          <w:rFonts w:ascii="Tahoma" w:hAnsi="Tahoma" w:cs="Tahoma"/>
          <w:noProof/>
          <w:sz w:val="22"/>
        </w:rPr>
        <w:t>(1), 1–13. https://doi.org/10.3389/fpsyg.2021.802439</w:t>
      </w:r>
    </w:p>
    <w:p w14:paraId="2FC2114B"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Blaufus, K., Chirvi, M., Huber, H.-P., Maiterth, R., &amp; Sureth-Sloane, C. (2022). Tax misperception and its effects on decision making–literature review and behavioral taxpayer response model. </w:t>
      </w:r>
      <w:r w:rsidRPr="00B5018F">
        <w:rPr>
          <w:rFonts w:ascii="Tahoma" w:hAnsi="Tahoma" w:cs="Tahoma"/>
          <w:i/>
          <w:iCs/>
          <w:noProof/>
          <w:sz w:val="22"/>
        </w:rPr>
        <w:t>European Accounting Review</w:t>
      </w:r>
      <w:r w:rsidRPr="00B5018F">
        <w:rPr>
          <w:rFonts w:ascii="Tahoma" w:hAnsi="Tahoma" w:cs="Tahoma"/>
          <w:noProof/>
          <w:sz w:val="22"/>
        </w:rPr>
        <w:t xml:space="preserve">, </w:t>
      </w:r>
      <w:r w:rsidRPr="00B5018F">
        <w:rPr>
          <w:rFonts w:ascii="Tahoma" w:hAnsi="Tahoma" w:cs="Tahoma"/>
          <w:i/>
          <w:iCs/>
          <w:noProof/>
          <w:sz w:val="22"/>
        </w:rPr>
        <w:t>31</w:t>
      </w:r>
      <w:r w:rsidRPr="00B5018F">
        <w:rPr>
          <w:rFonts w:ascii="Tahoma" w:hAnsi="Tahoma" w:cs="Tahoma"/>
          <w:noProof/>
          <w:sz w:val="22"/>
        </w:rPr>
        <w:t>(1), 111–144. https://doi.org/10.1080/09638180.2020.1852095</w:t>
      </w:r>
    </w:p>
    <w:p w14:paraId="431E37B9"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Brown, S. L., &amp; Salmon, P. (2019). Reconciling the theory and reality of shared decision-making: A “matching” approach to practitioner leadership. </w:t>
      </w:r>
      <w:r w:rsidRPr="00B5018F">
        <w:rPr>
          <w:rFonts w:ascii="Tahoma" w:hAnsi="Tahoma" w:cs="Tahoma"/>
          <w:i/>
          <w:iCs/>
          <w:noProof/>
          <w:sz w:val="22"/>
        </w:rPr>
        <w:t>Health Expectations</w:t>
      </w:r>
      <w:r w:rsidRPr="00B5018F">
        <w:rPr>
          <w:rFonts w:ascii="Tahoma" w:hAnsi="Tahoma" w:cs="Tahoma"/>
          <w:noProof/>
          <w:sz w:val="22"/>
        </w:rPr>
        <w:t xml:space="preserve">, </w:t>
      </w:r>
      <w:r w:rsidRPr="00B5018F">
        <w:rPr>
          <w:rFonts w:ascii="Tahoma" w:hAnsi="Tahoma" w:cs="Tahoma"/>
          <w:i/>
          <w:iCs/>
          <w:noProof/>
          <w:sz w:val="22"/>
        </w:rPr>
        <w:t>22</w:t>
      </w:r>
      <w:r w:rsidRPr="00B5018F">
        <w:rPr>
          <w:rFonts w:ascii="Tahoma" w:hAnsi="Tahoma" w:cs="Tahoma"/>
          <w:noProof/>
          <w:sz w:val="22"/>
        </w:rPr>
        <w:t>(3), 275–283. https://doi.org/10.1111/hex.12853</w:t>
      </w:r>
    </w:p>
    <w:p w14:paraId="794C8700"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Cabrera, D., Cabrera, L., &amp; Cabrera, E. (2023). The Steps to Doing a Systems Literature Review (SLR). </w:t>
      </w:r>
      <w:r w:rsidRPr="00B5018F">
        <w:rPr>
          <w:rFonts w:ascii="Tahoma" w:hAnsi="Tahoma" w:cs="Tahoma"/>
          <w:i/>
          <w:iCs/>
          <w:noProof/>
          <w:sz w:val="22"/>
        </w:rPr>
        <w:t>Journal of Systems Thinking</w:t>
      </w:r>
      <w:r w:rsidRPr="00B5018F">
        <w:rPr>
          <w:rFonts w:ascii="Tahoma" w:hAnsi="Tahoma" w:cs="Tahoma"/>
          <w:noProof/>
          <w:sz w:val="22"/>
        </w:rPr>
        <w:t xml:space="preserve">, </w:t>
      </w:r>
      <w:r w:rsidRPr="00B5018F">
        <w:rPr>
          <w:rFonts w:ascii="Tahoma" w:hAnsi="Tahoma" w:cs="Tahoma"/>
          <w:i/>
          <w:iCs/>
          <w:noProof/>
          <w:sz w:val="22"/>
        </w:rPr>
        <w:t>6</w:t>
      </w:r>
      <w:r w:rsidRPr="00B5018F">
        <w:rPr>
          <w:rFonts w:ascii="Tahoma" w:hAnsi="Tahoma" w:cs="Tahoma"/>
          <w:noProof/>
          <w:sz w:val="22"/>
        </w:rPr>
        <w:t>(April), 1–28. https://doi.org/10.54120/jost.pr000019.v1</w:t>
      </w:r>
    </w:p>
    <w:p w14:paraId="07E40031"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Cantarelli, P., Belle, N., &amp; Belardinelli, P. (2020). Behavioral Public HR: Experimental Evidence on Cognitive Biases and Debiasing Interventions. </w:t>
      </w:r>
      <w:r w:rsidRPr="00B5018F">
        <w:rPr>
          <w:rFonts w:ascii="Tahoma" w:hAnsi="Tahoma" w:cs="Tahoma"/>
          <w:i/>
          <w:iCs/>
          <w:noProof/>
          <w:sz w:val="22"/>
        </w:rPr>
        <w:t>Review of Public Personnel Administration</w:t>
      </w:r>
      <w:r w:rsidRPr="00B5018F">
        <w:rPr>
          <w:rFonts w:ascii="Tahoma" w:hAnsi="Tahoma" w:cs="Tahoma"/>
          <w:noProof/>
          <w:sz w:val="22"/>
        </w:rPr>
        <w:t xml:space="preserve">, </w:t>
      </w:r>
      <w:r w:rsidRPr="00B5018F">
        <w:rPr>
          <w:rFonts w:ascii="Tahoma" w:hAnsi="Tahoma" w:cs="Tahoma"/>
          <w:i/>
          <w:iCs/>
          <w:noProof/>
          <w:sz w:val="22"/>
        </w:rPr>
        <w:t>40</w:t>
      </w:r>
      <w:r w:rsidRPr="00B5018F">
        <w:rPr>
          <w:rFonts w:ascii="Tahoma" w:hAnsi="Tahoma" w:cs="Tahoma"/>
          <w:noProof/>
          <w:sz w:val="22"/>
        </w:rPr>
        <w:t>(1), 56–81. https://doi.org/10.1177/0734371X18778090</w:t>
      </w:r>
    </w:p>
    <w:p w14:paraId="50E80E93"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Chalissery, N., Tabash, M. I., Nishad, T. M., Aburezeq, I. M., &amp; Daniel, L. N. (2023). Does the Investor’s Trading Experience Reduce Susceptibility to Heuristic-Driven Biases? The Moderating Role of Personality Traits. </w:t>
      </w:r>
      <w:r w:rsidRPr="00B5018F">
        <w:rPr>
          <w:rFonts w:ascii="Tahoma" w:hAnsi="Tahoma" w:cs="Tahoma"/>
          <w:i/>
          <w:iCs/>
          <w:noProof/>
          <w:sz w:val="22"/>
        </w:rPr>
        <w:t>Journal of Risk and Financial Management</w:t>
      </w:r>
      <w:r w:rsidRPr="00B5018F">
        <w:rPr>
          <w:rFonts w:ascii="Tahoma" w:hAnsi="Tahoma" w:cs="Tahoma"/>
          <w:noProof/>
          <w:sz w:val="22"/>
        </w:rPr>
        <w:t xml:space="preserve">, </w:t>
      </w:r>
      <w:r w:rsidRPr="00B5018F">
        <w:rPr>
          <w:rFonts w:ascii="Tahoma" w:hAnsi="Tahoma" w:cs="Tahoma"/>
          <w:i/>
          <w:iCs/>
          <w:noProof/>
          <w:sz w:val="22"/>
        </w:rPr>
        <w:t>16</w:t>
      </w:r>
      <w:r w:rsidRPr="00B5018F">
        <w:rPr>
          <w:rFonts w:ascii="Tahoma" w:hAnsi="Tahoma" w:cs="Tahoma"/>
          <w:noProof/>
          <w:sz w:val="22"/>
        </w:rPr>
        <w:t>(7), 1–21. https://doi.org/10.3390/jrfm16070325</w:t>
      </w:r>
    </w:p>
    <w:p w14:paraId="7183EEC6"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Curi, J. A. A. (2019). Legalism and creativity: tax non-compliance in the eyes of the economic elite. </w:t>
      </w:r>
      <w:r w:rsidRPr="00B5018F">
        <w:rPr>
          <w:rFonts w:ascii="Tahoma" w:hAnsi="Tahoma" w:cs="Tahoma"/>
          <w:i/>
          <w:iCs/>
          <w:noProof/>
          <w:sz w:val="22"/>
        </w:rPr>
        <w:t>International Review of Sociology</w:t>
      </w:r>
      <w:r w:rsidRPr="00B5018F">
        <w:rPr>
          <w:rFonts w:ascii="Tahoma" w:hAnsi="Tahoma" w:cs="Tahoma"/>
          <w:noProof/>
          <w:sz w:val="22"/>
        </w:rPr>
        <w:t xml:space="preserve">, </w:t>
      </w:r>
      <w:r w:rsidRPr="00B5018F">
        <w:rPr>
          <w:rFonts w:ascii="Tahoma" w:hAnsi="Tahoma" w:cs="Tahoma"/>
          <w:i/>
          <w:iCs/>
          <w:noProof/>
          <w:sz w:val="22"/>
        </w:rPr>
        <w:t>29</w:t>
      </w:r>
      <w:r w:rsidRPr="00B5018F">
        <w:rPr>
          <w:rFonts w:ascii="Tahoma" w:hAnsi="Tahoma" w:cs="Tahoma"/>
          <w:noProof/>
          <w:sz w:val="22"/>
        </w:rPr>
        <w:t>(1), 58–79. https://doi.org/10.1080/03906701.2019.1532653</w:t>
      </w:r>
    </w:p>
    <w:p w14:paraId="6D6C05CF"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Dadashi, M., Pakmaram, A., Rezaei, N., &amp; Abdi, R. (2023). Providing a behavioral model of mental accounting decision-making based on psychological components through data theory and meta-composition. </w:t>
      </w:r>
      <w:r w:rsidRPr="00B5018F">
        <w:rPr>
          <w:rFonts w:ascii="Tahoma" w:hAnsi="Tahoma" w:cs="Tahoma"/>
          <w:i/>
          <w:iCs/>
          <w:noProof/>
          <w:sz w:val="22"/>
        </w:rPr>
        <w:t>Int. J. Nonlinear Anal. Appl</w:t>
      </w:r>
      <w:r w:rsidRPr="00B5018F">
        <w:rPr>
          <w:rFonts w:ascii="Tahoma" w:hAnsi="Tahoma" w:cs="Tahoma"/>
          <w:noProof/>
          <w:sz w:val="22"/>
        </w:rPr>
        <w:t xml:space="preserve">, </w:t>
      </w:r>
      <w:r w:rsidRPr="00B5018F">
        <w:rPr>
          <w:rFonts w:ascii="Tahoma" w:hAnsi="Tahoma" w:cs="Tahoma"/>
          <w:i/>
          <w:iCs/>
          <w:noProof/>
          <w:sz w:val="22"/>
        </w:rPr>
        <w:t>14</w:t>
      </w:r>
      <w:r w:rsidRPr="00B5018F">
        <w:rPr>
          <w:rFonts w:ascii="Tahoma" w:hAnsi="Tahoma" w:cs="Tahoma"/>
          <w:noProof/>
          <w:sz w:val="22"/>
        </w:rPr>
        <w:t>(1), 393–408. http://dx.</w:t>
      </w:r>
    </w:p>
    <w:p w14:paraId="6427B4FB"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Dhami, S., al-Nowaihi, A., &amp; Sunstein, C. R. (2019). Heuristics and Public Policy: Decision-making Under Bounded Rationality. </w:t>
      </w:r>
      <w:r w:rsidRPr="00B5018F">
        <w:rPr>
          <w:rFonts w:ascii="Tahoma" w:hAnsi="Tahoma" w:cs="Tahoma"/>
          <w:i/>
          <w:iCs/>
          <w:noProof/>
          <w:sz w:val="22"/>
        </w:rPr>
        <w:t>Studies in Microeconomics</w:t>
      </w:r>
      <w:r w:rsidRPr="00B5018F">
        <w:rPr>
          <w:rFonts w:ascii="Tahoma" w:hAnsi="Tahoma" w:cs="Tahoma"/>
          <w:noProof/>
          <w:sz w:val="22"/>
        </w:rPr>
        <w:t xml:space="preserve">, </w:t>
      </w:r>
      <w:r w:rsidRPr="00B5018F">
        <w:rPr>
          <w:rFonts w:ascii="Tahoma" w:hAnsi="Tahoma" w:cs="Tahoma"/>
          <w:i/>
          <w:iCs/>
          <w:noProof/>
          <w:sz w:val="22"/>
        </w:rPr>
        <w:t>7</w:t>
      </w:r>
      <w:r w:rsidRPr="00B5018F">
        <w:rPr>
          <w:rFonts w:ascii="Tahoma" w:hAnsi="Tahoma" w:cs="Tahoma"/>
          <w:noProof/>
          <w:sz w:val="22"/>
        </w:rPr>
        <w:t>(1), 7–58. https://doi.org/10.1177/2321022219832148</w:t>
      </w:r>
    </w:p>
    <w:p w14:paraId="6256F8D8"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Eberhartinger, E., Genest, N., &amp; Lee, S. (2020). Financial statement users’ judgment and disaggregated tax disclosure. </w:t>
      </w:r>
      <w:r w:rsidRPr="00B5018F">
        <w:rPr>
          <w:rFonts w:ascii="Tahoma" w:hAnsi="Tahoma" w:cs="Tahoma"/>
          <w:i/>
          <w:iCs/>
          <w:noProof/>
          <w:sz w:val="22"/>
        </w:rPr>
        <w:t>Journal of International Accounting, Auditing and Taxation</w:t>
      </w:r>
      <w:r w:rsidRPr="00B5018F">
        <w:rPr>
          <w:rFonts w:ascii="Tahoma" w:hAnsi="Tahoma" w:cs="Tahoma"/>
          <w:noProof/>
          <w:sz w:val="22"/>
        </w:rPr>
        <w:t xml:space="preserve">, </w:t>
      </w:r>
      <w:r w:rsidRPr="00B5018F">
        <w:rPr>
          <w:rFonts w:ascii="Tahoma" w:hAnsi="Tahoma" w:cs="Tahoma"/>
          <w:i/>
          <w:iCs/>
          <w:noProof/>
          <w:sz w:val="22"/>
        </w:rPr>
        <w:t>41</w:t>
      </w:r>
      <w:r w:rsidRPr="00B5018F">
        <w:rPr>
          <w:rFonts w:ascii="Tahoma" w:hAnsi="Tahoma" w:cs="Tahoma"/>
          <w:noProof/>
          <w:sz w:val="22"/>
        </w:rPr>
        <w:t>(1), 1–38. https://doi.org/10.1016/j.intaccaudtax.2020.100351</w:t>
      </w:r>
    </w:p>
    <w:p w14:paraId="3D955361"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Eberhartinger, E., &amp; Zieser, M. (2021). The Effects of Cooperative Compliance on Firms’ Tax Risk, Tax Risk Management and Compliance Costs. </w:t>
      </w:r>
      <w:r w:rsidRPr="00B5018F">
        <w:rPr>
          <w:rFonts w:ascii="Tahoma" w:hAnsi="Tahoma" w:cs="Tahoma"/>
          <w:i/>
          <w:iCs/>
          <w:noProof/>
          <w:sz w:val="22"/>
        </w:rPr>
        <w:t xml:space="preserve">Schmalenbach Journal of Business </w:t>
      </w:r>
      <w:r w:rsidRPr="00B5018F">
        <w:rPr>
          <w:rFonts w:ascii="Tahoma" w:hAnsi="Tahoma" w:cs="Tahoma"/>
          <w:i/>
          <w:iCs/>
          <w:noProof/>
          <w:sz w:val="22"/>
        </w:rPr>
        <w:lastRenderedPageBreak/>
        <w:t>Research</w:t>
      </w:r>
      <w:r w:rsidRPr="00B5018F">
        <w:rPr>
          <w:rFonts w:ascii="Tahoma" w:hAnsi="Tahoma" w:cs="Tahoma"/>
          <w:noProof/>
          <w:sz w:val="22"/>
        </w:rPr>
        <w:t xml:space="preserve">, </w:t>
      </w:r>
      <w:r w:rsidRPr="00B5018F">
        <w:rPr>
          <w:rFonts w:ascii="Tahoma" w:hAnsi="Tahoma" w:cs="Tahoma"/>
          <w:i/>
          <w:iCs/>
          <w:noProof/>
          <w:sz w:val="22"/>
        </w:rPr>
        <w:t>73</w:t>
      </w:r>
      <w:r w:rsidRPr="00B5018F">
        <w:rPr>
          <w:rFonts w:ascii="Tahoma" w:hAnsi="Tahoma" w:cs="Tahoma"/>
          <w:noProof/>
          <w:sz w:val="22"/>
        </w:rPr>
        <w:t>(1), 125–178. https://doi.org/10.1007/s41471-021-00108-6</w:t>
      </w:r>
    </w:p>
    <w:p w14:paraId="24AC9312"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Espinosa, V. I., Wang, W. H., &amp; Huerta de Soto, J. (2022). Principles of Nudging and Boosting: Steering or Empowering Decision-Making for Behavioral Development Economics. </w:t>
      </w:r>
      <w:r w:rsidRPr="00B5018F">
        <w:rPr>
          <w:rFonts w:ascii="Tahoma" w:hAnsi="Tahoma" w:cs="Tahoma"/>
          <w:i/>
          <w:iCs/>
          <w:noProof/>
          <w:sz w:val="22"/>
        </w:rPr>
        <w:t>Sustainability (Switzerland)</w:t>
      </w:r>
      <w:r w:rsidRPr="00B5018F">
        <w:rPr>
          <w:rFonts w:ascii="Tahoma" w:hAnsi="Tahoma" w:cs="Tahoma"/>
          <w:noProof/>
          <w:sz w:val="22"/>
        </w:rPr>
        <w:t xml:space="preserve">, </w:t>
      </w:r>
      <w:r w:rsidRPr="00B5018F">
        <w:rPr>
          <w:rFonts w:ascii="Tahoma" w:hAnsi="Tahoma" w:cs="Tahoma"/>
          <w:i/>
          <w:iCs/>
          <w:noProof/>
          <w:sz w:val="22"/>
        </w:rPr>
        <w:t>14</w:t>
      </w:r>
      <w:r w:rsidRPr="00B5018F">
        <w:rPr>
          <w:rFonts w:ascii="Tahoma" w:hAnsi="Tahoma" w:cs="Tahoma"/>
          <w:noProof/>
          <w:sz w:val="22"/>
        </w:rPr>
        <w:t>(4), 1–18. https://doi.org/10.3390/su14042145</w:t>
      </w:r>
    </w:p>
    <w:p w14:paraId="0B92E36C"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Gangl, K., &amp; Torgler, B. (2020). How to Achieve Tax Compliance by the Wealthy: A Review of the Literature and Agenda for Policy. </w:t>
      </w:r>
      <w:r w:rsidRPr="00B5018F">
        <w:rPr>
          <w:rFonts w:ascii="Tahoma" w:hAnsi="Tahoma" w:cs="Tahoma"/>
          <w:i/>
          <w:iCs/>
          <w:noProof/>
          <w:sz w:val="22"/>
        </w:rPr>
        <w:t>Social Issues and Policy Review</w:t>
      </w:r>
      <w:r w:rsidRPr="00B5018F">
        <w:rPr>
          <w:rFonts w:ascii="Tahoma" w:hAnsi="Tahoma" w:cs="Tahoma"/>
          <w:noProof/>
          <w:sz w:val="22"/>
        </w:rPr>
        <w:t xml:space="preserve">, </w:t>
      </w:r>
      <w:r w:rsidRPr="00B5018F">
        <w:rPr>
          <w:rFonts w:ascii="Tahoma" w:hAnsi="Tahoma" w:cs="Tahoma"/>
          <w:i/>
          <w:iCs/>
          <w:noProof/>
          <w:sz w:val="22"/>
        </w:rPr>
        <w:t>14</w:t>
      </w:r>
      <w:r w:rsidRPr="00B5018F">
        <w:rPr>
          <w:rFonts w:ascii="Tahoma" w:hAnsi="Tahoma" w:cs="Tahoma"/>
          <w:noProof/>
          <w:sz w:val="22"/>
        </w:rPr>
        <w:t>(1), 108–151. https://doi.org/10.1111/sipr.12065</w:t>
      </w:r>
    </w:p>
    <w:p w14:paraId="1D2B5D75"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Gershgoren, S., &amp; Cohen, N. (2023). Street-Level Bias: Examining Factors Related to Street-Level Bureaucrats’ State or Citizen Favoritism. </w:t>
      </w:r>
      <w:r w:rsidRPr="00B5018F">
        <w:rPr>
          <w:rFonts w:ascii="Tahoma" w:hAnsi="Tahoma" w:cs="Tahoma"/>
          <w:i/>
          <w:iCs/>
          <w:noProof/>
          <w:sz w:val="22"/>
        </w:rPr>
        <w:t>American Review of Public Administration</w:t>
      </w:r>
      <w:r w:rsidRPr="00B5018F">
        <w:rPr>
          <w:rFonts w:ascii="Tahoma" w:hAnsi="Tahoma" w:cs="Tahoma"/>
          <w:noProof/>
          <w:sz w:val="22"/>
        </w:rPr>
        <w:t xml:space="preserve">, </w:t>
      </w:r>
      <w:r w:rsidRPr="00B5018F">
        <w:rPr>
          <w:rFonts w:ascii="Tahoma" w:hAnsi="Tahoma" w:cs="Tahoma"/>
          <w:i/>
          <w:iCs/>
          <w:noProof/>
          <w:sz w:val="22"/>
        </w:rPr>
        <w:t>53</w:t>
      </w:r>
      <w:r w:rsidRPr="00B5018F">
        <w:rPr>
          <w:rFonts w:ascii="Tahoma" w:hAnsi="Tahoma" w:cs="Tahoma"/>
          <w:noProof/>
          <w:sz w:val="22"/>
        </w:rPr>
        <w:t>(3–4), 115–133. https://doi.org/10.1177/02750740231167897</w:t>
      </w:r>
    </w:p>
    <w:p w14:paraId="23AD2653"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Geva, T., &amp; Tsechansky, M. S. (2021). Who Is a Better Decision Maker? Data-Driven Expert Ranking Under Unobserved Quality. </w:t>
      </w:r>
      <w:r w:rsidRPr="00B5018F">
        <w:rPr>
          <w:rFonts w:ascii="Tahoma" w:hAnsi="Tahoma" w:cs="Tahoma"/>
          <w:i/>
          <w:iCs/>
          <w:noProof/>
          <w:sz w:val="22"/>
        </w:rPr>
        <w:t>Production and Operations Management</w:t>
      </w:r>
      <w:r w:rsidRPr="00B5018F">
        <w:rPr>
          <w:rFonts w:ascii="Tahoma" w:hAnsi="Tahoma" w:cs="Tahoma"/>
          <w:noProof/>
          <w:sz w:val="22"/>
        </w:rPr>
        <w:t xml:space="preserve">, </w:t>
      </w:r>
      <w:r w:rsidRPr="00B5018F">
        <w:rPr>
          <w:rFonts w:ascii="Tahoma" w:hAnsi="Tahoma" w:cs="Tahoma"/>
          <w:i/>
          <w:iCs/>
          <w:noProof/>
          <w:sz w:val="22"/>
        </w:rPr>
        <w:t>30</w:t>
      </w:r>
      <w:r w:rsidRPr="00B5018F">
        <w:rPr>
          <w:rFonts w:ascii="Tahoma" w:hAnsi="Tahoma" w:cs="Tahoma"/>
          <w:noProof/>
          <w:sz w:val="22"/>
        </w:rPr>
        <w:t>(1), 127–144. https://doi.org/10.1111/poms.13260</w:t>
      </w:r>
    </w:p>
    <w:p w14:paraId="44A4094E"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Haufler, A., &amp; Nishimura, Y. (2023). Taxing mobile and overconfident top earners. In </w:t>
      </w:r>
      <w:r w:rsidRPr="00B5018F">
        <w:rPr>
          <w:rFonts w:ascii="Tahoma" w:hAnsi="Tahoma" w:cs="Tahoma"/>
          <w:i/>
          <w:iCs/>
          <w:noProof/>
          <w:sz w:val="22"/>
        </w:rPr>
        <w:t>International Tax and Public Finance</w:t>
      </w:r>
      <w:r w:rsidRPr="00B5018F">
        <w:rPr>
          <w:rFonts w:ascii="Tahoma" w:hAnsi="Tahoma" w:cs="Tahoma"/>
          <w:noProof/>
          <w:sz w:val="22"/>
        </w:rPr>
        <w:t xml:space="preserve"> (Vol. 30, Issue 4). Springer US. https://doi.org/10.1007/s10797-022-09730-4</w:t>
      </w:r>
    </w:p>
    <w:p w14:paraId="6405D64B"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Hjeij, M., &amp; Vilks, A. (2023). A brief history of heuristics: how did research on heuristics evolve? </w:t>
      </w:r>
      <w:r w:rsidRPr="00B5018F">
        <w:rPr>
          <w:rFonts w:ascii="Tahoma" w:hAnsi="Tahoma" w:cs="Tahoma"/>
          <w:i/>
          <w:iCs/>
          <w:noProof/>
          <w:sz w:val="22"/>
        </w:rPr>
        <w:t>Humanities and Social Sciences Communications</w:t>
      </w:r>
      <w:r w:rsidRPr="00B5018F">
        <w:rPr>
          <w:rFonts w:ascii="Tahoma" w:hAnsi="Tahoma" w:cs="Tahoma"/>
          <w:noProof/>
          <w:sz w:val="22"/>
        </w:rPr>
        <w:t xml:space="preserve">, </w:t>
      </w:r>
      <w:r w:rsidRPr="00B5018F">
        <w:rPr>
          <w:rFonts w:ascii="Tahoma" w:hAnsi="Tahoma" w:cs="Tahoma"/>
          <w:i/>
          <w:iCs/>
          <w:noProof/>
          <w:sz w:val="22"/>
        </w:rPr>
        <w:t>10</w:t>
      </w:r>
      <w:r w:rsidRPr="00B5018F">
        <w:rPr>
          <w:rFonts w:ascii="Tahoma" w:hAnsi="Tahoma" w:cs="Tahoma"/>
          <w:noProof/>
          <w:sz w:val="22"/>
        </w:rPr>
        <w:t>(1), 1–15. https://doi.org/10.1057/s41599-023-01542-z</w:t>
      </w:r>
    </w:p>
    <w:p w14:paraId="4EFAD6BC"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Ishfaq, M., Nazir, M. S., Qamar, M. A. J., &amp; Usman, M. (2020). Cognitive Bias and the Extraversion Personality Shaping the Behavior of Investors. </w:t>
      </w:r>
      <w:r w:rsidRPr="00B5018F">
        <w:rPr>
          <w:rFonts w:ascii="Tahoma" w:hAnsi="Tahoma" w:cs="Tahoma"/>
          <w:i/>
          <w:iCs/>
          <w:noProof/>
          <w:sz w:val="22"/>
        </w:rPr>
        <w:t>Frontiers in Psychology</w:t>
      </w:r>
      <w:r w:rsidRPr="00B5018F">
        <w:rPr>
          <w:rFonts w:ascii="Tahoma" w:hAnsi="Tahoma" w:cs="Tahoma"/>
          <w:noProof/>
          <w:sz w:val="22"/>
        </w:rPr>
        <w:t xml:space="preserve">, </w:t>
      </w:r>
      <w:r w:rsidRPr="00B5018F">
        <w:rPr>
          <w:rFonts w:ascii="Tahoma" w:hAnsi="Tahoma" w:cs="Tahoma"/>
          <w:i/>
          <w:iCs/>
          <w:noProof/>
          <w:sz w:val="22"/>
        </w:rPr>
        <w:t>11</w:t>
      </w:r>
      <w:r w:rsidRPr="00B5018F">
        <w:rPr>
          <w:rFonts w:ascii="Tahoma" w:hAnsi="Tahoma" w:cs="Tahoma"/>
          <w:noProof/>
          <w:sz w:val="22"/>
        </w:rPr>
        <w:t>(1), 1–11. https://doi.org/10.3389/fpsyg.2020.556506</w:t>
      </w:r>
    </w:p>
    <w:p w14:paraId="080CBBD3"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Khan, U., Khalid, U., Zafar, A., &amp; Zahoor, U. (2023). The Behavioural Finance Revolution: Bridging the Gap between Numbers and Corporate Performance. </w:t>
      </w:r>
      <w:r w:rsidRPr="00B5018F">
        <w:rPr>
          <w:rFonts w:ascii="Tahoma" w:hAnsi="Tahoma" w:cs="Tahoma"/>
          <w:i/>
          <w:iCs/>
          <w:noProof/>
          <w:sz w:val="22"/>
        </w:rPr>
        <w:t>Qlantic Journal of Social Sciences and Humanities</w:t>
      </w:r>
      <w:r w:rsidRPr="00B5018F">
        <w:rPr>
          <w:rFonts w:ascii="Tahoma" w:hAnsi="Tahoma" w:cs="Tahoma"/>
          <w:noProof/>
          <w:sz w:val="22"/>
        </w:rPr>
        <w:t xml:space="preserve">, </w:t>
      </w:r>
      <w:r w:rsidRPr="00B5018F">
        <w:rPr>
          <w:rFonts w:ascii="Tahoma" w:hAnsi="Tahoma" w:cs="Tahoma"/>
          <w:i/>
          <w:iCs/>
          <w:noProof/>
          <w:sz w:val="22"/>
        </w:rPr>
        <w:t>4</w:t>
      </w:r>
      <w:r w:rsidRPr="00B5018F">
        <w:rPr>
          <w:rFonts w:ascii="Tahoma" w:hAnsi="Tahoma" w:cs="Tahoma"/>
          <w:noProof/>
          <w:sz w:val="22"/>
        </w:rPr>
        <w:t>(4), 191–202. https://doi.org/10.55737/qjssh.882102876</w:t>
      </w:r>
    </w:p>
    <w:p w14:paraId="6B8E32BD"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Khozen, I., &amp; Setyowati, M. S. (2023). Managing taxpayer compliance: Reflections on the drivers of willingness to pay taxes in times of crisis. </w:t>
      </w:r>
      <w:r w:rsidRPr="00B5018F">
        <w:rPr>
          <w:rFonts w:ascii="Tahoma" w:hAnsi="Tahoma" w:cs="Tahoma"/>
          <w:i/>
          <w:iCs/>
          <w:noProof/>
          <w:sz w:val="22"/>
        </w:rPr>
        <w:t>Cogent Business and Management</w:t>
      </w:r>
      <w:r w:rsidRPr="00B5018F">
        <w:rPr>
          <w:rFonts w:ascii="Tahoma" w:hAnsi="Tahoma" w:cs="Tahoma"/>
          <w:noProof/>
          <w:sz w:val="22"/>
        </w:rPr>
        <w:t xml:space="preserve">, </w:t>
      </w:r>
      <w:r w:rsidRPr="00B5018F">
        <w:rPr>
          <w:rFonts w:ascii="Tahoma" w:hAnsi="Tahoma" w:cs="Tahoma"/>
          <w:i/>
          <w:iCs/>
          <w:noProof/>
          <w:sz w:val="22"/>
        </w:rPr>
        <w:t>10</w:t>
      </w:r>
      <w:r w:rsidRPr="00B5018F">
        <w:rPr>
          <w:rFonts w:ascii="Tahoma" w:hAnsi="Tahoma" w:cs="Tahoma"/>
          <w:noProof/>
          <w:sz w:val="22"/>
        </w:rPr>
        <w:t>(2), 1–25. https://doi.org/10.1080/23311975.2023.2218176</w:t>
      </w:r>
    </w:p>
    <w:p w14:paraId="493D797E"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Korteling, J. E., Paradies, G. L., &amp; Sassen-van Meer, J. P. (2023). Cognitive bias and how to improve sustainable decision making. </w:t>
      </w:r>
      <w:r w:rsidRPr="00B5018F">
        <w:rPr>
          <w:rFonts w:ascii="Tahoma" w:hAnsi="Tahoma" w:cs="Tahoma"/>
          <w:i/>
          <w:iCs/>
          <w:noProof/>
          <w:sz w:val="22"/>
        </w:rPr>
        <w:t>Frontiers in Psychology</w:t>
      </w:r>
      <w:r w:rsidRPr="00B5018F">
        <w:rPr>
          <w:rFonts w:ascii="Tahoma" w:hAnsi="Tahoma" w:cs="Tahoma"/>
          <w:noProof/>
          <w:sz w:val="22"/>
        </w:rPr>
        <w:t xml:space="preserve">, </w:t>
      </w:r>
      <w:r w:rsidRPr="00B5018F">
        <w:rPr>
          <w:rFonts w:ascii="Tahoma" w:hAnsi="Tahoma" w:cs="Tahoma"/>
          <w:i/>
          <w:iCs/>
          <w:noProof/>
          <w:sz w:val="22"/>
        </w:rPr>
        <w:t>14</w:t>
      </w:r>
      <w:r w:rsidRPr="00B5018F">
        <w:rPr>
          <w:rFonts w:ascii="Tahoma" w:hAnsi="Tahoma" w:cs="Tahoma"/>
          <w:noProof/>
          <w:sz w:val="22"/>
        </w:rPr>
        <w:t>(1), 1–14. https://doi.org/10.3389/fpsyg.2023.1129835</w:t>
      </w:r>
    </w:p>
    <w:p w14:paraId="566AA1ED"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Kurniawan, D. (2020). the Influence of Tax Education During Higher Education on Tax Knowledge and Its Effect on Personal Tax Compliance. </w:t>
      </w:r>
      <w:r w:rsidRPr="00B5018F">
        <w:rPr>
          <w:rFonts w:ascii="Tahoma" w:hAnsi="Tahoma" w:cs="Tahoma"/>
          <w:i/>
          <w:iCs/>
          <w:noProof/>
          <w:sz w:val="22"/>
        </w:rPr>
        <w:t>Journal of Indonesian Economy and Business</w:t>
      </w:r>
      <w:r w:rsidRPr="00B5018F">
        <w:rPr>
          <w:rFonts w:ascii="Tahoma" w:hAnsi="Tahoma" w:cs="Tahoma"/>
          <w:noProof/>
          <w:sz w:val="22"/>
        </w:rPr>
        <w:t xml:space="preserve">, </w:t>
      </w:r>
      <w:r w:rsidRPr="00B5018F">
        <w:rPr>
          <w:rFonts w:ascii="Tahoma" w:hAnsi="Tahoma" w:cs="Tahoma"/>
          <w:i/>
          <w:iCs/>
          <w:noProof/>
          <w:sz w:val="22"/>
        </w:rPr>
        <w:t>35</w:t>
      </w:r>
      <w:r w:rsidRPr="00B5018F">
        <w:rPr>
          <w:rFonts w:ascii="Tahoma" w:hAnsi="Tahoma" w:cs="Tahoma"/>
          <w:noProof/>
          <w:sz w:val="22"/>
        </w:rPr>
        <w:t>(1), 57–72. https://doi.org/10.22146/jieb.54292</w:t>
      </w:r>
    </w:p>
    <w:p w14:paraId="53D2E20E"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Lawani, A., Flin, R., Ojo-Adedokun, R. F., &amp; Benton, P. (2023). Naturalistic decision making </w:t>
      </w:r>
      <w:r w:rsidRPr="00B5018F">
        <w:rPr>
          <w:rFonts w:ascii="Tahoma" w:hAnsi="Tahoma" w:cs="Tahoma"/>
          <w:noProof/>
          <w:sz w:val="22"/>
        </w:rPr>
        <w:lastRenderedPageBreak/>
        <w:t xml:space="preserve">and decision drivers in the front end of complex projects. </w:t>
      </w:r>
      <w:r w:rsidRPr="00B5018F">
        <w:rPr>
          <w:rFonts w:ascii="Tahoma" w:hAnsi="Tahoma" w:cs="Tahoma"/>
          <w:i/>
          <w:iCs/>
          <w:noProof/>
          <w:sz w:val="22"/>
        </w:rPr>
        <w:t>International Journal of Project Management</w:t>
      </w:r>
      <w:r w:rsidRPr="00B5018F">
        <w:rPr>
          <w:rFonts w:ascii="Tahoma" w:hAnsi="Tahoma" w:cs="Tahoma"/>
          <w:noProof/>
          <w:sz w:val="22"/>
        </w:rPr>
        <w:t xml:space="preserve">, </w:t>
      </w:r>
      <w:r w:rsidRPr="00B5018F">
        <w:rPr>
          <w:rFonts w:ascii="Tahoma" w:hAnsi="Tahoma" w:cs="Tahoma"/>
          <w:i/>
          <w:iCs/>
          <w:noProof/>
          <w:sz w:val="22"/>
        </w:rPr>
        <w:t>41</w:t>
      </w:r>
      <w:r w:rsidRPr="00B5018F">
        <w:rPr>
          <w:rFonts w:ascii="Tahoma" w:hAnsi="Tahoma" w:cs="Tahoma"/>
          <w:noProof/>
          <w:sz w:val="22"/>
        </w:rPr>
        <w:t>(6), 1–15. https://doi.org/10.1016/j.ijproman.2023.102502</w:t>
      </w:r>
    </w:p>
    <w:p w14:paraId="5C370E92"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Lokanan, M. (2023). The morality and tax avoidance: A sentiment and position taking analysis. In </w:t>
      </w:r>
      <w:r w:rsidRPr="00B5018F">
        <w:rPr>
          <w:rFonts w:ascii="Tahoma" w:hAnsi="Tahoma" w:cs="Tahoma"/>
          <w:i/>
          <w:iCs/>
          <w:noProof/>
          <w:sz w:val="22"/>
        </w:rPr>
        <w:t>PLoS ONE</w:t>
      </w:r>
      <w:r w:rsidRPr="00B5018F">
        <w:rPr>
          <w:rFonts w:ascii="Tahoma" w:hAnsi="Tahoma" w:cs="Tahoma"/>
          <w:noProof/>
          <w:sz w:val="22"/>
        </w:rPr>
        <w:t xml:space="preserve"> (Vol. 18, Issue 1). https://doi.org/10.1371/journal.pone.0287327</w:t>
      </w:r>
    </w:p>
    <w:p w14:paraId="4736EEED"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Mata, A. (2023). Overconfidence in the Cognitive Reflection Test: Comparing Confidence Resolution for Reasoning vs. General Knowledge. </w:t>
      </w:r>
      <w:r w:rsidRPr="00B5018F">
        <w:rPr>
          <w:rFonts w:ascii="Tahoma" w:hAnsi="Tahoma" w:cs="Tahoma"/>
          <w:i/>
          <w:iCs/>
          <w:noProof/>
          <w:sz w:val="22"/>
        </w:rPr>
        <w:t>Journal of Intelligence</w:t>
      </w:r>
      <w:r w:rsidRPr="00B5018F">
        <w:rPr>
          <w:rFonts w:ascii="Tahoma" w:hAnsi="Tahoma" w:cs="Tahoma"/>
          <w:noProof/>
          <w:sz w:val="22"/>
        </w:rPr>
        <w:t xml:space="preserve">, </w:t>
      </w:r>
      <w:r w:rsidRPr="00B5018F">
        <w:rPr>
          <w:rFonts w:ascii="Tahoma" w:hAnsi="Tahoma" w:cs="Tahoma"/>
          <w:i/>
          <w:iCs/>
          <w:noProof/>
          <w:sz w:val="22"/>
        </w:rPr>
        <w:t>11</w:t>
      </w:r>
      <w:r w:rsidRPr="00B5018F">
        <w:rPr>
          <w:rFonts w:ascii="Tahoma" w:hAnsi="Tahoma" w:cs="Tahoma"/>
          <w:noProof/>
          <w:sz w:val="22"/>
        </w:rPr>
        <w:t>(5), 1–18. https://doi.org/10.3390/jintelligence11050081</w:t>
      </w:r>
    </w:p>
    <w:p w14:paraId="2178C58D"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Meiryani, Daniel, Huang, S. M., Lindawati, A., Wahyuningtias, D., Purnomo, A., Winoto, A., &amp; Fahlevi, M. (2023). Systematic Literature Review on Implementation of Whistleblowing System in Preventing Financial Accounting Fraud. </w:t>
      </w:r>
      <w:r w:rsidRPr="00B5018F">
        <w:rPr>
          <w:rFonts w:ascii="Tahoma" w:hAnsi="Tahoma" w:cs="Tahoma"/>
          <w:i/>
          <w:iCs/>
          <w:noProof/>
          <w:sz w:val="22"/>
        </w:rPr>
        <w:t>Journal of Theoretical and Applied Information Technology</w:t>
      </w:r>
      <w:r w:rsidRPr="00B5018F">
        <w:rPr>
          <w:rFonts w:ascii="Tahoma" w:hAnsi="Tahoma" w:cs="Tahoma"/>
          <w:noProof/>
          <w:sz w:val="22"/>
        </w:rPr>
        <w:t xml:space="preserve">, </w:t>
      </w:r>
      <w:r w:rsidRPr="00B5018F">
        <w:rPr>
          <w:rFonts w:ascii="Tahoma" w:hAnsi="Tahoma" w:cs="Tahoma"/>
          <w:i/>
          <w:iCs/>
          <w:noProof/>
          <w:sz w:val="22"/>
        </w:rPr>
        <w:t>101</w:t>
      </w:r>
      <w:r w:rsidRPr="00B5018F">
        <w:rPr>
          <w:rFonts w:ascii="Tahoma" w:hAnsi="Tahoma" w:cs="Tahoma"/>
          <w:noProof/>
          <w:sz w:val="22"/>
        </w:rPr>
        <w:t>(9), 3305–3315. https://www.jatit.org/volumes/Vol101No9/7Vol101No9.pdf</w:t>
      </w:r>
    </w:p>
    <w:p w14:paraId="313F88B1"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Misuraca, R., Faraci, P., Ruthruff, E., &amp; Ceresia, F. (2021). Are maximizers more normative decision-makers? An experimental investigation of maximizers’ susceptibility to cognitive biases. </w:t>
      </w:r>
      <w:r w:rsidRPr="00B5018F">
        <w:rPr>
          <w:rFonts w:ascii="Tahoma" w:hAnsi="Tahoma" w:cs="Tahoma"/>
          <w:i/>
          <w:iCs/>
          <w:noProof/>
          <w:sz w:val="22"/>
        </w:rPr>
        <w:t>Personality and Individual Differences</w:t>
      </w:r>
      <w:r w:rsidRPr="00B5018F">
        <w:rPr>
          <w:rFonts w:ascii="Tahoma" w:hAnsi="Tahoma" w:cs="Tahoma"/>
          <w:noProof/>
          <w:sz w:val="22"/>
        </w:rPr>
        <w:t xml:space="preserve">, </w:t>
      </w:r>
      <w:r w:rsidRPr="00B5018F">
        <w:rPr>
          <w:rFonts w:ascii="Tahoma" w:hAnsi="Tahoma" w:cs="Tahoma"/>
          <w:i/>
          <w:iCs/>
          <w:noProof/>
          <w:sz w:val="22"/>
        </w:rPr>
        <w:t>183</w:t>
      </w:r>
      <w:r w:rsidRPr="00B5018F">
        <w:rPr>
          <w:rFonts w:ascii="Tahoma" w:hAnsi="Tahoma" w:cs="Tahoma"/>
          <w:noProof/>
          <w:sz w:val="22"/>
        </w:rPr>
        <w:t>(1), 1–6. https://doi.org/10.1016/j.paid.2021.111123</w:t>
      </w:r>
    </w:p>
    <w:p w14:paraId="6D6BB94D"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Niittymies, A. (2020). Heuristic decision-making in firm internationalization: The influence of context-specific experience. </w:t>
      </w:r>
      <w:r w:rsidRPr="00B5018F">
        <w:rPr>
          <w:rFonts w:ascii="Tahoma" w:hAnsi="Tahoma" w:cs="Tahoma"/>
          <w:i/>
          <w:iCs/>
          <w:noProof/>
          <w:sz w:val="22"/>
        </w:rPr>
        <w:t>International Business Review</w:t>
      </w:r>
      <w:r w:rsidRPr="00B5018F">
        <w:rPr>
          <w:rFonts w:ascii="Tahoma" w:hAnsi="Tahoma" w:cs="Tahoma"/>
          <w:noProof/>
          <w:sz w:val="22"/>
        </w:rPr>
        <w:t xml:space="preserve">, </w:t>
      </w:r>
      <w:r w:rsidRPr="00B5018F">
        <w:rPr>
          <w:rFonts w:ascii="Tahoma" w:hAnsi="Tahoma" w:cs="Tahoma"/>
          <w:i/>
          <w:iCs/>
          <w:noProof/>
          <w:sz w:val="22"/>
        </w:rPr>
        <w:t>29</w:t>
      </w:r>
      <w:r w:rsidRPr="00B5018F">
        <w:rPr>
          <w:rFonts w:ascii="Tahoma" w:hAnsi="Tahoma" w:cs="Tahoma"/>
          <w:noProof/>
          <w:sz w:val="22"/>
        </w:rPr>
        <w:t>(6), 1–12. https://doi.org/10.1016/j.ibusrev.2020.101752</w:t>
      </w:r>
    </w:p>
    <w:p w14:paraId="58B0B85B"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Nuijten, A., Benschop, N., Rijsenbilt, A., &amp; Wilmink, K. (2020). Cognitive biases in critical decisions facing SME entrepreneurs: An external accountants’ perspective. </w:t>
      </w:r>
      <w:r w:rsidRPr="00B5018F">
        <w:rPr>
          <w:rFonts w:ascii="Tahoma" w:hAnsi="Tahoma" w:cs="Tahoma"/>
          <w:i/>
          <w:iCs/>
          <w:noProof/>
          <w:sz w:val="22"/>
        </w:rPr>
        <w:t>Administrative Sciences</w:t>
      </w:r>
      <w:r w:rsidRPr="00B5018F">
        <w:rPr>
          <w:rFonts w:ascii="Tahoma" w:hAnsi="Tahoma" w:cs="Tahoma"/>
          <w:noProof/>
          <w:sz w:val="22"/>
        </w:rPr>
        <w:t xml:space="preserve">, </w:t>
      </w:r>
      <w:r w:rsidRPr="00B5018F">
        <w:rPr>
          <w:rFonts w:ascii="Tahoma" w:hAnsi="Tahoma" w:cs="Tahoma"/>
          <w:i/>
          <w:iCs/>
          <w:noProof/>
          <w:sz w:val="22"/>
        </w:rPr>
        <w:t>10</w:t>
      </w:r>
      <w:r w:rsidRPr="00B5018F">
        <w:rPr>
          <w:rFonts w:ascii="Tahoma" w:hAnsi="Tahoma" w:cs="Tahoma"/>
          <w:noProof/>
          <w:sz w:val="22"/>
        </w:rPr>
        <w:t>(4), 1–23. https://doi.org/10.3390/admsci10040089</w:t>
      </w:r>
    </w:p>
    <w:p w14:paraId="0E9D5ECB"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Oats, L., &amp; Tuck, P. (2019). Corporate tax avoidance: is tax transparency the solution? </w:t>
      </w:r>
      <w:r w:rsidRPr="00B5018F">
        <w:rPr>
          <w:rFonts w:ascii="Tahoma" w:hAnsi="Tahoma" w:cs="Tahoma"/>
          <w:i/>
          <w:iCs/>
          <w:noProof/>
          <w:sz w:val="22"/>
        </w:rPr>
        <w:t>Accounting and Business Research</w:t>
      </w:r>
      <w:r w:rsidRPr="00B5018F">
        <w:rPr>
          <w:rFonts w:ascii="Tahoma" w:hAnsi="Tahoma" w:cs="Tahoma"/>
          <w:noProof/>
          <w:sz w:val="22"/>
        </w:rPr>
        <w:t xml:space="preserve">, </w:t>
      </w:r>
      <w:r w:rsidRPr="00B5018F">
        <w:rPr>
          <w:rFonts w:ascii="Tahoma" w:hAnsi="Tahoma" w:cs="Tahoma"/>
          <w:i/>
          <w:iCs/>
          <w:noProof/>
          <w:sz w:val="22"/>
        </w:rPr>
        <w:t>49</w:t>
      </w:r>
      <w:r w:rsidRPr="00B5018F">
        <w:rPr>
          <w:rFonts w:ascii="Tahoma" w:hAnsi="Tahoma" w:cs="Tahoma"/>
          <w:noProof/>
          <w:sz w:val="22"/>
        </w:rPr>
        <w:t>(5), 565–583. https://doi.org/10.1080/00014788.2019.1611726</w:t>
      </w:r>
    </w:p>
    <w:p w14:paraId="464A3C28"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Okunogbe, O., &amp; Santoro, F. (2023). Increasing Tax Collection in African Countries: The Role of Information Technology. </w:t>
      </w:r>
      <w:r w:rsidRPr="00B5018F">
        <w:rPr>
          <w:rFonts w:ascii="Tahoma" w:hAnsi="Tahoma" w:cs="Tahoma"/>
          <w:i/>
          <w:iCs/>
          <w:noProof/>
          <w:sz w:val="22"/>
        </w:rPr>
        <w:t>Journal of African Economies</w:t>
      </w:r>
      <w:r w:rsidRPr="00B5018F">
        <w:rPr>
          <w:rFonts w:ascii="Tahoma" w:hAnsi="Tahoma" w:cs="Tahoma"/>
          <w:noProof/>
          <w:sz w:val="22"/>
        </w:rPr>
        <w:t xml:space="preserve">, </w:t>
      </w:r>
      <w:r w:rsidRPr="00B5018F">
        <w:rPr>
          <w:rFonts w:ascii="Tahoma" w:hAnsi="Tahoma" w:cs="Tahoma"/>
          <w:i/>
          <w:iCs/>
          <w:noProof/>
          <w:sz w:val="22"/>
        </w:rPr>
        <w:t>32</w:t>
      </w:r>
      <w:r w:rsidRPr="00B5018F">
        <w:rPr>
          <w:rFonts w:ascii="Tahoma" w:hAnsi="Tahoma" w:cs="Tahoma"/>
          <w:noProof/>
          <w:sz w:val="22"/>
        </w:rPr>
        <w:t>(2022), I57–I83. https://doi.org/10.1093/jae/ejac036</w:t>
      </w:r>
    </w:p>
    <w:p w14:paraId="28F29D07"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Petranova, D., &amp; Rysová, A. (2020). Behavioural approaches in public policies. </w:t>
      </w:r>
      <w:r w:rsidRPr="00B5018F">
        <w:rPr>
          <w:rFonts w:ascii="Tahoma" w:hAnsi="Tahoma" w:cs="Tahoma"/>
          <w:i/>
          <w:iCs/>
          <w:noProof/>
          <w:sz w:val="22"/>
        </w:rPr>
        <w:t>European Journal of Science and Theology</w:t>
      </w:r>
      <w:r w:rsidRPr="00B5018F">
        <w:rPr>
          <w:rFonts w:ascii="Tahoma" w:hAnsi="Tahoma" w:cs="Tahoma"/>
          <w:noProof/>
          <w:sz w:val="22"/>
        </w:rPr>
        <w:t xml:space="preserve">, </w:t>
      </w:r>
      <w:r w:rsidRPr="00B5018F">
        <w:rPr>
          <w:rFonts w:ascii="Tahoma" w:hAnsi="Tahoma" w:cs="Tahoma"/>
          <w:i/>
          <w:iCs/>
          <w:noProof/>
          <w:sz w:val="22"/>
        </w:rPr>
        <w:t>16</w:t>
      </w:r>
      <w:r w:rsidRPr="00B5018F">
        <w:rPr>
          <w:rFonts w:ascii="Tahoma" w:hAnsi="Tahoma" w:cs="Tahoma"/>
          <w:noProof/>
          <w:sz w:val="22"/>
        </w:rPr>
        <w:t>(4), 65–77. http://www.ejst.tuiasi.ro/Files/83/7_Petranova &amp; Rysova.pdf</w:t>
      </w:r>
    </w:p>
    <w:p w14:paraId="7E7EEEDB"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Ponhan, K., &amp; Sureeyatanapas, P. (2022). A comparison between subjective and objective weighting approaches for multi-criteria decision making: A case of industrial location selection. </w:t>
      </w:r>
      <w:r w:rsidRPr="00B5018F">
        <w:rPr>
          <w:rFonts w:ascii="Tahoma" w:hAnsi="Tahoma" w:cs="Tahoma"/>
          <w:i/>
          <w:iCs/>
          <w:noProof/>
          <w:sz w:val="22"/>
        </w:rPr>
        <w:t>Engineering and Applied Science Research</w:t>
      </w:r>
      <w:r w:rsidRPr="00B5018F">
        <w:rPr>
          <w:rFonts w:ascii="Tahoma" w:hAnsi="Tahoma" w:cs="Tahoma"/>
          <w:noProof/>
          <w:sz w:val="22"/>
        </w:rPr>
        <w:t xml:space="preserve">, </w:t>
      </w:r>
      <w:r w:rsidRPr="00B5018F">
        <w:rPr>
          <w:rFonts w:ascii="Tahoma" w:hAnsi="Tahoma" w:cs="Tahoma"/>
          <w:i/>
          <w:iCs/>
          <w:noProof/>
          <w:sz w:val="22"/>
        </w:rPr>
        <w:t>49</w:t>
      </w:r>
      <w:r w:rsidRPr="00B5018F">
        <w:rPr>
          <w:rFonts w:ascii="Tahoma" w:hAnsi="Tahoma" w:cs="Tahoma"/>
          <w:noProof/>
          <w:sz w:val="22"/>
        </w:rPr>
        <w:t>(6), 763–771. https://doi.org/10.14456/easr.2022.74</w:t>
      </w:r>
    </w:p>
    <w:p w14:paraId="669E352D"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lastRenderedPageBreak/>
        <w:t xml:space="preserve">Rahamneh, N. M. Al, Mohammad, &amp; Bidin, Z. (2022). The Effect of Tax Fairness, Peer Influence, and Moral Obligation on Sales Tax Evasion among Jordanian SMEs. </w:t>
      </w:r>
      <w:r w:rsidRPr="00B5018F">
        <w:rPr>
          <w:rFonts w:ascii="Tahoma" w:hAnsi="Tahoma" w:cs="Tahoma"/>
          <w:i/>
          <w:iCs/>
          <w:noProof/>
          <w:sz w:val="22"/>
        </w:rPr>
        <w:t>Journal of Risk and Financial Management</w:t>
      </w:r>
      <w:r w:rsidRPr="00B5018F">
        <w:rPr>
          <w:rFonts w:ascii="Tahoma" w:hAnsi="Tahoma" w:cs="Tahoma"/>
          <w:noProof/>
          <w:sz w:val="22"/>
        </w:rPr>
        <w:t xml:space="preserve">, </w:t>
      </w:r>
      <w:r w:rsidRPr="00B5018F">
        <w:rPr>
          <w:rFonts w:ascii="Tahoma" w:hAnsi="Tahoma" w:cs="Tahoma"/>
          <w:i/>
          <w:iCs/>
          <w:noProof/>
          <w:sz w:val="22"/>
        </w:rPr>
        <w:t>15</w:t>
      </w:r>
      <w:r w:rsidRPr="00B5018F">
        <w:rPr>
          <w:rFonts w:ascii="Tahoma" w:hAnsi="Tahoma" w:cs="Tahoma"/>
          <w:noProof/>
          <w:sz w:val="22"/>
        </w:rPr>
        <w:t>(9), 1–15. https://doi.org/10.3390/jrfm15090407</w:t>
      </w:r>
    </w:p>
    <w:p w14:paraId="5E6AF5A8"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Rangone, N. (2022). Improving consultation to ensure the European Union’s democratic legitimacy: From traditional procedural requirements to behavioural insights. </w:t>
      </w:r>
      <w:r w:rsidRPr="00B5018F">
        <w:rPr>
          <w:rFonts w:ascii="Tahoma" w:hAnsi="Tahoma" w:cs="Tahoma"/>
          <w:i/>
          <w:iCs/>
          <w:noProof/>
          <w:sz w:val="22"/>
        </w:rPr>
        <w:t>European Law Journal</w:t>
      </w:r>
      <w:r w:rsidRPr="00B5018F">
        <w:rPr>
          <w:rFonts w:ascii="Tahoma" w:hAnsi="Tahoma" w:cs="Tahoma"/>
          <w:noProof/>
          <w:sz w:val="22"/>
        </w:rPr>
        <w:t xml:space="preserve">, </w:t>
      </w:r>
      <w:r w:rsidRPr="00B5018F">
        <w:rPr>
          <w:rFonts w:ascii="Tahoma" w:hAnsi="Tahoma" w:cs="Tahoma"/>
          <w:i/>
          <w:iCs/>
          <w:noProof/>
          <w:sz w:val="22"/>
        </w:rPr>
        <w:t>28</w:t>
      </w:r>
      <w:r w:rsidRPr="00B5018F">
        <w:rPr>
          <w:rFonts w:ascii="Tahoma" w:hAnsi="Tahoma" w:cs="Tahoma"/>
          <w:noProof/>
          <w:sz w:val="22"/>
        </w:rPr>
        <w:t>(4–6), 154–171. https://doi.org/10.1111/eulj.12439</w:t>
      </w:r>
    </w:p>
    <w:p w14:paraId="485F26F7"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Rauwerda, K., &amp; De Graaf, F. J. (2021). Heuristics in financial decision-making: the selection of SME financing by advisers in an increasingly diverse market. </w:t>
      </w:r>
      <w:r w:rsidRPr="00B5018F">
        <w:rPr>
          <w:rFonts w:ascii="Tahoma" w:hAnsi="Tahoma" w:cs="Tahoma"/>
          <w:i/>
          <w:iCs/>
          <w:noProof/>
          <w:sz w:val="22"/>
        </w:rPr>
        <w:t>Management Decision</w:t>
      </w:r>
      <w:r w:rsidRPr="00B5018F">
        <w:rPr>
          <w:rFonts w:ascii="Tahoma" w:hAnsi="Tahoma" w:cs="Tahoma"/>
          <w:noProof/>
          <w:sz w:val="22"/>
        </w:rPr>
        <w:t xml:space="preserve">, </w:t>
      </w:r>
      <w:r w:rsidRPr="00B5018F">
        <w:rPr>
          <w:rFonts w:ascii="Tahoma" w:hAnsi="Tahoma" w:cs="Tahoma"/>
          <w:i/>
          <w:iCs/>
          <w:noProof/>
          <w:sz w:val="22"/>
        </w:rPr>
        <w:t>59</w:t>
      </w:r>
      <w:r w:rsidRPr="00B5018F">
        <w:rPr>
          <w:rFonts w:ascii="Tahoma" w:hAnsi="Tahoma" w:cs="Tahoma"/>
          <w:noProof/>
          <w:sz w:val="22"/>
        </w:rPr>
        <w:t>(7), 1728–1749. https://www.emerald.com/insight/content/doi/10.1108/MD-09-2019-1269/full/html</w:t>
      </w:r>
    </w:p>
    <w:p w14:paraId="0566B204"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Rullah, A. A. Z., Jide, I., &amp; Onuh, E. O. (2023). Behavioural Finance: Exploring the Psychology and Economic Aspects of Financial Decision-Making. </w:t>
      </w:r>
      <w:r w:rsidRPr="00B5018F">
        <w:rPr>
          <w:rFonts w:ascii="Tahoma" w:hAnsi="Tahoma" w:cs="Tahoma"/>
          <w:i/>
          <w:iCs/>
          <w:noProof/>
          <w:sz w:val="22"/>
        </w:rPr>
        <w:t>European Review in Accounting and Finance</w:t>
      </w:r>
      <w:r w:rsidRPr="00B5018F">
        <w:rPr>
          <w:rFonts w:ascii="Tahoma" w:hAnsi="Tahoma" w:cs="Tahoma"/>
          <w:noProof/>
          <w:sz w:val="22"/>
        </w:rPr>
        <w:t xml:space="preserve">, </w:t>
      </w:r>
      <w:r w:rsidRPr="00B5018F">
        <w:rPr>
          <w:rFonts w:ascii="Tahoma" w:hAnsi="Tahoma" w:cs="Tahoma"/>
          <w:i/>
          <w:iCs/>
          <w:noProof/>
          <w:sz w:val="22"/>
        </w:rPr>
        <w:t>7</w:t>
      </w:r>
      <w:r w:rsidRPr="00B5018F">
        <w:rPr>
          <w:rFonts w:ascii="Tahoma" w:hAnsi="Tahoma" w:cs="Tahoma"/>
          <w:noProof/>
          <w:sz w:val="22"/>
        </w:rPr>
        <w:t>(3), 50–64. https://eraf.deqepub.org/</w:t>
      </w:r>
    </w:p>
    <w:p w14:paraId="4FC80697"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Schirrmeister, E., Göhring, A. L., &amp; Warnke, P. (2020). Psychological biases and heuristics in the context of foresight and scenario processes. </w:t>
      </w:r>
      <w:r w:rsidRPr="00B5018F">
        <w:rPr>
          <w:rFonts w:ascii="Tahoma" w:hAnsi="Tahoma" w:cs="Tahoma"/>
          <w:i/>
          <w:iCs/>
          <w:noProof/>
          <w:sz w:val="22"/>
        </w:rPr>
        <w:t>Futures and Foresight Science</w:t>
      </w:r>
      <w:r w:rsidRPr="00B5018F">
        <w:rPr>
          <w:rFonts w:ascii="Tahoma" w:hAnsi="Tahoma" w:cs="Tahoma"/>
          <w:noProof/>
          <w:sz w:val="22"/>
        </w:rPr>
        <w:t xml:space="preserve">, </w:t>
      </w:r>
      <w:r w:rsidRPr="00B5018F">
        <w:rPr>
          <w:rFonts w:ascii="Tahoma" w:hAnsi="Tahoma" w:cs="Tahoma"/>
          <w:i/>
          <w:iCs/>
          <w:noProof/>
          <w:sz w:val="22"/>
        </w:rPr>
        <w:t>2</w:t>
      </w:r>
      <w:r w:rsidRPr="00B5018F">
        <w:rPr>
          <w:rFonts w:ascii="Tahoma" w:hAnsi="Tahoma" w:cs="Tahoma"/>
          <w:noProof/>
          <w:sz w:val="22"/>
        </w:rPr>
        <w:t>(2), 1–18. https://doi.org/10.1002/ffo2.31</w:t>
      </w:r>
    </w:p>
    <w:p w14:paraId="47B19F1B"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Soest, C. von. (2023). Why Do We Speak to Experts? Reviving the Strength of the Expert Interview Method. </w:t>
      </w:r>
      <w:r w:rsidRPr="00B5018F">
        <w:rPr>
          <w:rFonts w:ascii="Tahoma" w:hAnsi="Tahoma" w:cs="Tahoma"/>
          <w:i/>
          <w:iCs/>
          <w:noProof/>
          <w:sz w:val="22"/>
        </w:rPr>
        <w:t>Perspectives on Politics</w:t>
      </w:r>
      <w:r w:rsidRPr="00B5018F">
        <w:rPr>
          <w:rFonts w:ascii="Tahoma" w:hAnsi="Tahoma" w:cs="Tahoma"/>
          <w:noProof/>
          <w:sz w:val="22"/>
        </w:rPr>
        <w:t xml:space="preserve">, </w:t>
      </w:r>
      <w:r w:rsidRPr="00B5018F">
        <w:rPr>
          <w:rFonts w:ascii="Tahoma" w:hAnsi="Tahoma" w:cs="Tahoma"/>
          <w:i/>
          <w:iCs/>
          <w:noProof/>
          <w:sz w:val="22"/>
        </w:rPr>
        <w:t>21</w:t>
      </w:r>
      <w:r w:rsidRPr="00B5018F">
        <w:rPr>
          <w:rFonts w:ascii="Tahoma" w:hAnsi="Tahoma" w:cs="Tahoma"/>
          <w:noProof/>
          <w:sz w:val="22"/>
        </w:rPr>
        <w:t>(1), 277–287. https://doi.org/10.1017/S1537592722001116</w:t>
      </w:r>
    </w:p>
    <w:p w14:paraId="043196E5"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Subandi, H., &amp; Tjaraka, H. (2023). Tax Compliance and Tax Incentives during a Pandemic (Covid-19): Evidence from MSMEs in Indonesia. </w:t>
      </w:r>
      <w:r w:rsidRPr="00B5018F">
        <w:rPr>
          <w:rFonts w:ascii="Tahoma" w:hAnsi="Tahoma" w:cs="Tahoma"/>
          <w:i/>
          <w:iCs/>
          <w:noProof/>
          <w:sz w:val="22"/>
        </w:rPr>
        <w:t>Jati: Jurnal Akuntansi Terapan Indonesia</w:t>
      </w:r>
      <w:r w:rsidRPr="00B5018F">
        <w:rPr>
          <w:rFonts w:ascii="Tahoma" w:hAnsi="Tahoma" w:cs="Tahoma"/>
          <w:noProof/>
          <w:sz w:val="22"/>
        </w:rPr>
        <w:t xml:space="preserve">, </w:t>
      </w:r>
      <w:r w:rsidRPr="00B5018F">
        <w:rPr>
          <w:rFonts w:ascii="Tahoma" w:hAnsi="Tahoma" w:cs="Tahoma"/>
          <w:i/>
          <w:iCs/>
          <w:noProof/>
          <w:sz w:val="22"/>
        </w:rPr>
        <w:t>6</w:t>
      </w:r>
      <w:r w:rsidRPr="00B5018F">
        <w:rPr>
          <w:rFonts w:ascii="Tahoma" w:hAnsi="Tahoma" w:cs="Tahoma"/>
          <w:noProof/>
          <w:sz w:val="22"/>
        </w:rPr>
        <w:t>(2), 157–172. https://doi.org/10.18196/jati.v6i2.18945</w:t>
      </w:r>
    </w:p>
    <w:p w14:paraId="7D7678A0"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Sudirman, W. F. R., Winario, M., Priyatno, A. M., &amp; Assyifa, Z. (2023). Risk Tolerance: Heuristic Bias Towards Investment Decision Making. </w:t>
      </w:r>
      <w:r w:rsidRPr="00B5018F">
        <w:rPr>
          <w:rFonts w:ascii="Tahoma" w:hAnsi="Tahoma" w:cs="Tahoma"/>
          <w:i/>
          <w:iCs/>
          <w:noProof/>
          <w:sz w:val="22"/>
        </w:rPr>
        <w:t>Jurnal Manajemen Teori Dan Terapan | Journal of Theory and Applied Management</w:t>
      </w:r>
      <w:r w:rsidRPr="00B5018F">
        <w:rPr>
          <w:rFonts w:ascii="Tahoma" w:hAnsi="Tahoma" w:cs="Tahoma"/>
          <w:noProof/>
          <w:sz w:val="22"/>
        </w:rPr>
        <w:t xml:space="preserve">, </w:t>
      </w:r>
      <w:r w:rsidRPr="00B5018F">
        <w:rPr>
          <w:rFonts w:ascii="Tahoma" w:hAnsi="Tahoma" w:cs="Tahoma"/>
          <w:i/>
          <w:iCs/>
          <w:noProof/>
          <w:sz w:val="22"/>
        </w:rPr>
        <w:t>16</w:t>
      </w:r>
      <w:r w:rsidRPr="00B5018F">
        <w:rPr>
          <w:rFonts w:ascii="Tahoma" w:hAnsi="Tahoma" w:cs="Tahoma"/>
          <w:noProof/>
          <w:sz w:val="22"/>
        </w:rPr>
        <w:t>(2), 266–279. https://doi.org/10.20473/jmtt.v16i2.47471</w:t>
      </w:r>
    </w:p>
    <w:p w14:paraId="44FE7D1F"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Tsindeliani, I., Kot, S., Vasilyeva, E., &amp; Narinyan, L. (2019). Tax system of the Russian Federation: Current state and steps towards financial sustainability. </w:t>
      </w:r>
      <w:r w:rsidRPr="00B5018F">
        <w:rPr>
          <w:rFonts w:ascii="Tahoma" w:hAnsi="Tahoma" w:cs="Tahoma"/>
          <w:i/>
          <w:iCs/>
          <w:noProof/>
          <w:sz w:val="22"/>
        </w:rPr>
        <w:t>Sustainability (Switzerland)</w:t>
      </w:r>
      <w:r w:rsidRPr="00B5018F">
        <w:rPr>
          <w:rFonts w:ascii="Tahoma" w:hAnsi="Tahoma" w:cs="Tahoma"/>
          <w:noProof/>
          <w:sz w:val="22"/>
        </w:rPr>
        <w:t xml:space="preserve">, </w:t>
      </w:r>
      <w:r w:rsidRPr="00B5018F">
        <w:rPr>
          <w:rFonts w:ascii="Tahoma" w:hAnsi="Tahoma" w:cs="Tahoma"/>
          <w:i/>
          <w:iCs/>
          <w:noProof/>
          <w:sz w:val="22"/>
        </w:rPr>
        <w:t>11</w:t>
      </w:r>
      <w:r w:rsidRPr="00B5018F">
        <w:rPr>
          <w:rFonts w:ascii="Tahoma" w:hAnsi="Tahoma" w:cs="Tahoma"/>
          <w:noProof/>
          <w:sz w:val="22"/>
        </w:rPr>
        <w:t>(24), 1–18. https://doi.org/10.3390/su11246994</w:t>
      </w:r>
    </w:p>
    <w:p w14:paraId="7212F6C9"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Vainre, M., Aaben, L., Paulus, A., Koppel, H., Tammsaar, H., Telve, K., Koppel, K., Beilmann, K., &amp; Uusberg, A. (2020). Nudging towards tax compliance: A fieldwork-informed randomised controlled trial. </w:t>
      </w:r>
      <w:r w:rsidRPr="00B5018F">
        <w:rPr>
          <w:rFonts w:ascii="Tahoma" w:hAnsi="Tahoma" w:cs="Tahoma"/>
          <w:i/>
          <w:iCs/>
          <w:noProof/>
          <w:sz w:val="22"/>
        </w:rPr>
        <w:t>Journal of Behavioral Public Administration</w:t>
      </w:r>
      <w:r w:rsidRPr="00B5018F">
        <w:rPr>
          <w:rFonts w:ascii="Tahoma" w:hAnsi="Tahoma" w:cs="Tahoma"/>
          <w:noProof/>
          <w:sz w:val="22"/>
        </w:rPr>
        <w:t xml:space="preserve">, </w:t>
      </w:r>
      <w:r w:rsidRPr="00B5018F">
        <w:rPr>
          <w:rFonts w:ascii="Tahoma" w:hAnsi="Tahoma" w:cs="Tahoma"/>
          <w:i/>
          <w:iCs/>
          <w:noProof/>
          <w:sz w:val="22"/>
        </w:rPr>
        <w:t>3</w:t>
      </w:r>
      <w:r w:rsidRPr="00B5018F">
        <w:rPr>
          <w:rFonts w:ascii="Tahoma" w:hAnsi="Tahoma" w:cs="Tahoma"/>
          <w:noProof/>
          <w:sz w:val="22"/>
        </w:rPr>
        <w:t>(1), 1–10. https://doi.org/10.30636/jbpa.31.84</w:t>
      </w:r>
    </w:p>
    <w:p w14:paraId="5C9265C5"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Yamini, S. (2021). Behavioral perspective of newsvendor ordering decisions: review, analysis and insights. </w:t>
      </w:r>
      <w:r w:rsidRPr="00B5018F">
        <w:rPr>
          <w:rFonts w:ascii="Tahoma" w:hAnsi="Tahoma" w:cs="Tahoma"/>
          <w:i/>
          <w:iCs/>
          <w:noProof/>
          <w:sz w:val="22"/>
        </w:rPr>
        <w:t>Management Decision</w:t>
      </w:r>
      <w:r w:rsidRPr="00B5018F">
        <w:rPr>
          <w:rFonts w:ascii="Tahoma" w:hAnsi="Tahoma" w:cs="Tahoma"/>
          <w:noProof/>
          <w:sz w:val="22"/>
        </w:rPr>
        <w:t xml:space="preserve">, </w:t>
      </w:r>
      <w:r w:rsidRPr="00B5018F">
        <w:rPr>
          <w:rFonts w:ascii="Tahoma" w:hAnsi="Tahoma" w:cs="Tahoma"/>
          <w:i/>
          <w:iCs/>
          <w:noProof/>
          <w:sz w:val="22"/>
        </w:rPr>
        <w:t>59</w:t>
      </w:r>
      <w:r w:rsidRPr="00B5018F">
        <w:rPr>
          <w:rFonts w:ascii="Tahoma" w:hAnsi="Tahoma" w:cs="Tahoma"/>
          <w:noProof/>
          <w:sz w:val="22"/>
        </w:rPr>
        <w:t>(2), 240–257. https://doi.org/10.1108/MD-07-</w:t>
      </w:r>
      <w:r w:rsidRPr="00B5018F">
        <w:rPr>
          <w:rFonts w:ascii="Tahoma" w:hAnsi="Tahoma" w:cs="Tahoma"/>
          <w:noProof/>
          <w:sz w:val="22"/>
        </w:rPr>
        <w:lastRenderedPageBreak/>
        <w:t>2019-0975</w:t>
      </w:r>
    </w:p>
    <w:p w14:paraId="77570E01"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Yulianis, N., &amp; Sulistyowati, E. (2021). The Effect Of Financial Literacy, Overconfidence, And Risk Tolerance On Investment Decision. </w:t>
      </w:r>
      <w:r w:rsidRPr="00B5018F">
        <w:rPr>
          <w:rFonts w:ascii="Tahoma" w:hAnsi="Tahoma" w:cs="Tahoma"/>
          <w:i/>
          <w:iCs/>
          <w:noProof/>
          <w:sz w:val="22"/>
        </w:rPr>
        <w:t>Journal of Economics, Business, and Government Challenges</w:t>
      </w:r>
      <w:r w:rsidRPr="00B5018F">
        <w:rPr>
          <w:rFonts w:ascii="Tahoma" w:hAnsi="Tahoma" w:cs="Tahoma"/>
          <w:noProof/>
          <w:sz w:val="22"/>
        </w:rPr>
        <w:t xml:space="preserve">, </w:t>
      </w:r>
      <w:r w:rsidRPr="00B5018F">
        <w:rPr>
          <w:rFonts w:ascii="Tahoma" w:hAnsi="Tahoma" w:cs="Tahoma"/>
          <w:i/>
          <w:iCs/>
          <w:noProof/>
          <w:sz w:val="22"/>
        </w:rPr>
        <w:t>4</w:t>
      </w:r>
      <w:r w:rsidRPr="00B5018F">
        <w:rPr>
          <w:rFonts w:ascii="Tahoma" w:hAnsi="Tahoma" w:cs="Tahoma"/>
          <w:noProof/>
          <w:sz w:val="22"/>
        </w:rPr>
        <w:t>(01), 61–71. https://ebgc.upnjatim.ac.id/index.php/ebgc/article/view/284</w:t>
      </w:r>
    </w:p>
    <w:p w14:paraId="61C13B97" w14:textId="77777777" w:rsidR="00B5018F" w:rsidRPr="00B5018F" w:rsidRDefault="00B5018F" w:rsidP="00B5018F">
      <w:pPr>
        <w:widowControl w:val="0"/>
        <w:autoSpaceDE w:val="0"/>
        <w:autoSpaceDN w:val="0"/>
        <w:adjustRightInd w:val="0"/>
        <w:spacing w:line="360" w:lineRule="auto"/>
        <w:ind w:left="480" w:hanging="480"/>
        <w:jc w:val="both"/>
        <w:rPr>
          <w:rFonts w:ascii="Tahoma" w:hAnsi="Tahoma" w:cs="Tahoma"/>
          <w:noProof/>
          <w:sz w:val="22"/>
        </w:rPr>
      </w:pPr>
      <w:r w:rsidRPr="00B5018F">
        <w:rPr>
          <w:rFonts w:ascii="Tahoma" w:hAnsi="Tahoma" w:cs="Tahoma"/>
          <w:noProof/>
          <w:sz w:val="22"/>
        </w:rPr>
        <w:t xml:space="preserve">Žigienė, G., Rybakovas, E., Vaitkienė, R., &amp; Gaidelys, V. (2022). Setting the Grounds for the Transition from Business Analytics to Artificial Intelligence in Solving Supply Chain Risk. </w:t>
      </w:r>
      <w:r w:rsidRPr="00B5018F">
        <w:rPr>
          <w:rFonts w:ascii="Tahoma" w:hAnsi="Tahoma" w:cs="Tahoma"/>
          <w:i/>
          <w:iCs/>
          <w:noProof/>
          <w:sz w:val="22"/>
        </w:rPr>
        <w:t>Sustainability (Switzerland)</w:t>
      </w:r>
      <w:r w:rsidRPr="00B5018F">
        <w:rPr>
          <w:rFonts w:ascii="Tahoma" w:hAnsi="Tahoma" w:cs="Tahoma"/>
          <w:noProof/>
          <w:sz w:val="22"/>
        </w:rPr>
        <w:t xml:space="preserve">, </w:t>
      </w:r>
      <w:r w:rsidRPr="00B5018F">
        <w:rPr>
          <w:rFonts w:ascii="Tahoma" w:hAnsi="Tahoma" w:cs="Tahoma"/>
          <w:i/>
          <w:iCs/>
          <w:noProof/>
          <w:sz w:val="22"/>
        </w:rPr>
        <w:t>14</w:t>
      </w:r>
      <w:r w:rsidRPr="00B5018F">
        <w:rPr>
          <w:rFonts w:ascii="Tahoma" w:hAnsi="Tahoma" w:cs="Tahoma"/>
          <w:noProof/>
          <w:sz w:val="22"/>
        </w:rPr>
        <w:t>(19), 1–23. https://doi.org/10.3390/su141911827</w:t>
      </w:r>
    </w:p>
    <w:p w14:paraId="35621F78" w14:textId="37DE528F" w:rsidR="007C2BCF" w:rsidRDefault="00B5018F" w:rsidP="00B5018F">
      <w:pPr>
        <w:widowControl w:val="0"/>
        <w:autoSpaceDE w:val="0"/>
        <w:autoSpaceDN w:val="0"/>
        <w:adjustRightInd w:val="0"/>
        <w:spacing w:line="360" w:lineRule="auto"/>
        <w:ind w:left="480" w:hanging="480"/>
        <w:jc w:val="both"/>
        <w:rPr>
          <w:rFonts w:ascii="Tahoma" w:hAnsi="Tahoma" w:cs="Tahoma"/>
          <w:bCs/>
          <w:sz w:val="22"/>
          <w:szCs w:val="22"/>
          <w:lang w:val="en-GB" w:eastAsia="zh-HK"/>
        </w:rPr>
      </w:pPr>
      <w:r>
        <w:rPr>
          <w:rFonts w:ascii="Tahoma" w:hAnsi="Tahoma" w:cs="Tahoma"/>
          <w:bCs/>
          <w:sz w:val="22"/>
          <w:szCs w:val="22"/>
          <w:lang w:val="en-GB" w:eastAsia="zh-HK"/>
        </w:rPr>
        <w:fldChar w:fldCharType="end"/>
      </w:r>
    </w:p>
    <w:p w14:paraId="1D77405C" w14:textId="77777777" w:rsidR="001343DA" w:rsidRDefault="001343DA" w:rsidP="001343DA">
      <w:pPr>
        <w:spacing w:line="360" w:lineRule="auto"/>
        <w:ind w:left="709" w:hanging="709"/>
        <w:rPr>
          <w:rFonts w:ascii="Tahoma" w:hAnsi="Tahoma" w:cs="Tahoma"/>
          <w:b/>
          <w:color w:val="000000"/>
          <w:spacing w:val="-4"/>
          <w:sz w:val="22"/>
          <w:szCs w:val="22"/>
        </w:rPr>
      </w:pPr>
      <w:r>
        <w:rPr>
          <w:rFonts w:ascii="Tahoma" w:hAnsi="Tahoma" w:cs="Tahoma"/>
          <w:b/>
          <w:color w:val="000000"/>
          <w:spacing w:val="-4"/>
          <w:sz w:val="22"/>
          <w:szCs w:val="22"/>
        </w:rPr>
        <w:t xml:space="preserve">Appendix  </w:t>
      </w:r>
    </w:p>
    <w:p w14:paraId="02ECDAB9" w14:textId="77777777" w:rsidR="001343DA" w:rsidRDefault="001343DA" w:rsidP="001343DA">
      <w:pPr>
        <w:widowControl w:val="0"/>
        <w:autoSpaceDE w:val="0"/>
        <w:autoSpaceDN w:val="0"/>
        <w:adjustRightInd w:val="0"/>
        <w:spacing w:line="360" w:lineRule="auto"/>
        <w:ind w:hanging="30"/>
        <w:jc w:val="both"/>
        <w:rPr>
          <w:rFonts w:ascii="Tahoma" w:hAnsi="Tahoma" w:cs="Tahoma"/>
          <w:bCs/>
          <w:sz w:val="22"/>
          <w:szCs w:val="22"/>
          <w:lang w:val="en-GB" w:eastAsia="zh-HK"/>
        </w:rPr>
      </w:pPr>
      <w:r w:rsidRPr="00A57FBD">
        <w:rPr>
          <w:rFonts w:ascii="Tahoma" w:hAnsi="Tahoma" w:cs="Tahoma"/>
          <w:bCs/>
          <w:sz w:val="22"/>
          <w:szCs w:val="22"/>
          <w:lang w:val="en-GB" w:eastAsia="zh-HK"/>
        </w:rPr>
        <w:t>Results of research articles that can be implemented in the Impact of Heuristics and Cognitive Bias on Tax Decisions</w:t>
      </w:r>
    </w:p>
    <w:tbl>
      <w:tblPr>
        <w:tblStyle w:val="PlainTable2"/>
        <w:tblpPr w:leftFromText="180" w:rightFromText="180" w:vertAnchor="text" w:tblpX="-630" w:tblpY="1"/>
        <w:tblOverlap w:val="never"/>
        <w:tblW w:w="10620" w:type="dxa"/>
        <w:tblLook w:val="04A0" w:firstRow="1" w:lastRow="0" w:firstColumn="1" w:lastColumn="0" w:noHBand="0" w:noVBand="1"/>
      </w:tblPr>
      <w:tblGrid>
        <w:gridCol w:w="577"/>
        <w:gridCol w:w="1724"/>
        <w:gridCol w:w="1777"/>
        <w:gridCol w:w="3090"/>
        <w:gridCol w:w="1818"/>
        <w:gridCol w:w="1634"/>
      </w:tblGrid>
      <w:tr w:rsidR="001343DA" w:rsidRPr="001343DA" w14:paraId="3D5520E3" w14:textId="77777777" w:rsidTr="000D0872">
        <w:trPr>
          <w:cnfStyle w:val="100000000000" w:firstRow="1" w:lastRow="0" w:firstColumn="0" w:lastColumn="0" w:oddVBand="0" w:evenVBand="0" w:oddHBand="0" w:evenHBand="0" w:firstRowFirstColumn="0" w:firstRowLastColumn="0" w:lastRowFirstColumn="0" w:lastRowLastColumn="0"/>
          <w:trHeight w:val="265"/>
          <w:tblHeader/>
        </w:trPr>
        <w:tc>
          <w:tcPr>
            <w:cnfStyle w:val="001000000000" w:firstRow="0" w:lastRow="0" w:firstColumn="1" w:lastColumn="0" w:oddVBand="0" w:evenVBand="0" w:oddHBand="0" w:evenHBand="0" w:firstRowFirstColumn="0" w:firstRowLastColumn="0" w:lastRowFirstColumn="0" w:lastRowLastColumn="0"/>
            <w:tcW w:w="576" w:type="dxa"/>
          </w:tcPr>
          <w:p w14:paraId="538FA1C1" w14:textId="77777777" w:rsidR="001343DA" w:rsidRPr="001343DA" w:rsidRDefault="001343DA" w:rsidP="000D0872">
            <w:pPr>
              <w:jc w:val="center"/>
              <w:rPr>
                <w:rFonts w:ascii="Tahoma" w:hAnsi="Tahoma" w:cs="Tahoma"/>
                <w:color w:val="000000" w:themeColor="text1"/>
                <w:sz w:val="18"/>
                <w:szCs w:val="18"/>
                <w:lang w:val="en-GB" w:eastAsia="zh-HK"/>
              </w:rPr>
            </w:pPr>
          </w:p>
          <w:p w14:paraId="483D4BF2" w14:textId="77777777" w:rsidR="001343DA" w:rsidRPr="001343DA" w:rsidRDefault="001343DA" w:rsidP="000D0872">
            <w:pPr>
              <w:jc w:val="center"/>
              <w:rPr>
                <w:rFonts w:ascii="Tahoma" w:hAnsi="Tahoma" w:cs="Tahoma"/>
                <w:bCs w:val="0"/>
                <w:color w:val="000000" w:themeColor="text1"/>
                <w:sz w:val="18"/>
                <w:szCs w:val="18"/>
                <w:lang w:val="en-GB" w:eastAsia="zh-HK"/>
              </w:rPr>
            </w:pPr>
          </w:p>
        </w:tc>
        <w:tc>
          <w:tcPr>
            <w:tcW w:w="1760" w:type="dxa"/>
          </w:tcPr>
          <w:p w14:paraId="729763CB" w14:textId="77777777" w:rsidR="001343DA" w:rsidRPr="001343DA" w:rsidRDefault="001343DA" w:rsidP="000D0872">
            <w:pPr>
              <w:tabs>
                <w:tab w:val="center" w:pos="2612"/>
                <w:tab w:val="center" w:pos="5518"/>
              </w:tabs>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GB" w:eastAsia="zh-HK"/>
              </w:rPr>
            </w:pPr>
            <w:r w:rsidRPr="001343DA">
              <w:rPr>
                <w:rFonts w:ascii="Tahoma" w:hAnsi="Tahoma" w:cs="Tahoma"/>
                <w:color w:val="000000" w:themeColor="text1"/>
                <w:sz w:val="18"/>
                <w:szCs w:val="18"/>
                <w:lang w:val="en-GB" w:eastAsia="zh-HK"/>
              </w:rPr>
              <w:t>Author and Year</w:t>
            </w:r>
          </w:p>
        </w:tc>
        <w:tc>
          <w:tcPr>
            <w:tcW w:w="1814" w:type="dxa"/>
          </w:tcPr>
          <w:p w14:paraId="34DC5DA1" w14:textId="77777777" w:rsidR="001343DA" w:rsidRPr="001343DA" w:rsidRDefault="001343DA" w:rsidP="000D0872">
            <w:pPr>
              <w:tabs>
                <w:tab w:val="center" w:pos="2612"/>
                <w:tab w:val="center" w:pos="5518"/>
              </w:tabs>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themeColor="text1"/>
                <w:sz w:val="18"/>
                <w:szCs w:val="18"/>
                <w:lang w:val="en-GB" w:eastAsia="zh-HK"/>
              </w:rPr>
            </w:pPr>
            <w:r w:rsidRPr="001343DA">
              <w:rPr>
                <w:rFonts w:ascii="Tahoma" w:hAnsi="Tahoma" w:cs="Tahoma"/>
                <w:color w:val="000000" w:themeColor="text1"/>
                <w:sz w:val="18"/>
                <w:szCs w:val="18"/>
                <w:lang w:val="en-GB" w:eastAsia="zh-HK"/>
              </w:rPr>
              <w:t>Journal Name</w:t>
            </w:r>
          </w:p>
        </w:tc>
        <w:tc>
          <w:tcPr>
            <w:tcW w:w="3320" w:type="dxa"/>
          </w:tcPr>
          <w:p w14:paraId="0500BF23" w14:textId="77777777" w:rsidR="001343DA" w:rsidRPr="001343DA" w:rsidRDefault="001343DA" w:rsidP="000D0872">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GB" w:eastAsia="zh-HK"/>
              </w:rPr>
            </w:pPr>
            <w:r w:rsidRPr="001343DA">
              <w:rPr>
                <w:rFonts w:ascii="Tahoma" w:hAnsi="Tahoma" w:cs="Tahoma"/>
                <w:color w:val="000000" w:themeColor="text1"/>
                <w:sz w:val="18"/>
                <w:szCs w:val="18"/>
                <w:lang w:val="en-GB" w:eastAsia="zh-HK"/>
              </w:rPr>
              <w:t>Title</w:t>
            </w:r>
          </w:p>
        </w:tc>
        <w:tc>
          <w:tcPr>
            <w:tcW w:w="1515" w:type="dxa"/>
          </w:tcPr>
          <w:p w14:paraId="08B1466F" w14:textId="77777777" w:rsidR="001343DA" w:rsidRPr="001343DA" w:rsidRDefault="001343DA" w:rsidP="000D0872">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GB" w:eastAsia="zh-HK"/>
              </w:rPr>
            </w:pPr>
            <w:r w:rsidRPr="001343DA">
              <w:rPr>
                <w:rFonts w:ascii="Tahoma" w:hAnsi="Tahoma" w:cs="Tahoma"/>
                <w:color w:val="000000" w:themeColor="text1"/>
                <w:sz w:val="18"/>
                <w:szCs w:val="18"/>
                <w:lang w:val="en-GB" w:eastAsia="zh-HK"/>
              </w:rPr>
              <w:t>Research Focus</w:t>
            </w:r>
          </w:p>
        </w:tc>
        <w:tc>
          <w:tcPr>
            <w:tcW w:w="1635" w:type="dxa"/>
          </w:tcPr>
          <w:p w14:paraId="13E7C3F4" w14:textId="77777777" w:rsidR="001343DA" w:rsidRPr="001343DA" w:rsidRDefault="001343DA" w:rsidP="000D0872">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GB" w:eastAsia="zh-HK"/>
              </w:rPr>
            </w:pPr>
            <w:r w:rsidRPr="001343DA">
              <w:rPr>
                <w:rFonts w:ascii="Tahoma" w:hAnsi="Tahoma" w:cs="Tahoma"/>
                <w:color w:val="000000" w:themeColor="text1"/>
                <w:sz w:val="18"/>
                <w:szCs w:val="18"/>
                <w:lang w:val="en-GB" w:eastAsia="zh-HK"/>
              </w:rPr>
              <w:t>Country specific</w:t>
            </w:r>
          </w:p>
        </w:tc>
      </w:tr>
      <w:tr w:rsidR="001343DA" w:rsidRPr="001343DA" w14:paraId="32D70077" w14:textId="77777777" w:rsidTr="000D087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76" w:type="dxa"/>
          </w:tcPr>
          <w:p w14:paraId="05DB759E" w14:textId="1FAE5875" w:rsidR="001343DA" w:rsidRPr="001343DA" w:rsidRDefault="001343DA" w:rsidP="001343DA">
            <w:pPr>
              <w:pStyle w:val="ListParagraph"/>
              <w:numPr>
                <w:ilvl w:val="0"/>
                <w:numId w:val="18"/>
              </w:numPr>
              <w:jc w:val="both"/>
              <w:rPr>
                <w:rFonts w:ascii="Tahoma" w:hAnsi="Tahoma" w:cs="Tahoma"/>
                <w:color w:val="000000" w:themeColor="text1"/>
                <w:sz w:val="18"/>
                <w:szCs w:val="18"/>
                <w:lang w:val="en-GB" w:eastAsia="zh-HK"/>
              </w:rPr>
            </w:pPr>
          </w:p>
          <w:p w14:paraId="4F3BD702" w14:textId="77777777" w:rsidR="001343DA" w:rsidRPr="001343DA" w:rsidRDefault="001343DA" w:rsidP="001343DA">
            <w:pPr>
              <w:jc w:val="both"/>
              <w:rPr>
                <w:rFonts w:ascii="Tahoma" w:hAnsi="Tahoma" w:cs="Tahoma"/>
                <w:bCs w:val="0"/>
                <w:color w:val="000000" w:themeColor="text1"/>
                <w:sz w:val="18"/>
                <w:szCs w:val="18"/>
                <w:lang w:val="en-GB" w:eastAsia="zh-HK"/>
              </w:rPr>
            </w:pPr>
          </w:p>
        </w:tc>
        <w:tc>
          <w:tcPr>
            <w:tcW w:w="1760" w:type="dxa"/>
          </w:tcPr>
          <w:p w14:paraId="45B452CD" w14:textId="6FAAA52F" w:rsidR="001343DA" w:rsidRPr="001343DA" w:rsidRDefault="001343DA" w:rsidP="001343DA">
            <w:pPr>
              <w:tabs>
                <w:tab w:val="center" w:pos="2612"/>
                <w:tab w:val="center" w:pos="5518"/>
              </w:tabs>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{"citationItems":[{"id":"ITEM-1","itemData":{"DOI":"10.1057/s41599-023-01542-z","ISSN":"26629992","abstract":"Heuristics are often characterized as rules of thumb that can be used to speed up the process of decision-making. They have been examined across a wide range of fields, including economics, psychology, and computer science. However, scholars still struggle to find substantial common ground. This study provides a historical review of heuristics as a research topic before and after the emergence of the subjective expected utility (SEU) theory, emphasising the evolutionary perspective that considers heuristics as resulting from the development of the brain. We find it useful to distinguish between deliberate and automatic uses of heuristics, but point out that they can be used consciously and subconsciously. While we can trace the idea of heuristics through many centuries and fields of application, we focus on the evolution of the modern notion of heuristics through three waves of research, starting with Herbert Simon in the 1950s, who introduced the notion of bounded rationality and suggested the use of heuristics in artificial intelligence, thereby paving the way for all later research on heuristics. A breakthrough came with Daniel Kahneman and Amos Tversky in the 1970s, who analysed the biases arising from using heuristics. The resulting research programme became the subject of criticism by Gerd Gigerenzer in the 1990s, who argues that an ‘adaptive toolbox’ consisting of ‘fast-and-frugal’ heuristics can yield ‘ecologically rational’ decisions.","author":[{"dropping-particle":"","family":"Hjeij","given":"Mohamad","non-dropping-particle":"","parse-names":false,"suffix":""},{"dropping-particle":"","family":"Vilks","given":"Arnis","non-dropping-particle":"","parse-names":false,"suffix":""}],"container-title":"Humanities and Social Sciences Communications","id":"ITEM-1","issue":"1","issued":{"date-parts":[["2023"]]},"page":"1-15","publisher":"Springer US","title":"A brief history of heuristics: how did research on heuristics evolve?","type":"article-journal","volume":"10"},"uris":["http://www.mendeley.com/documents/?uuid=222d4e65-4e53-40c2-aaad-01ae891215b0"]}],"mendeley":{"formattedCitation":"(Hjeij &amp; Vilks, 2023)","manualFormatting":"Hjeij and Vilks (2023)","plainTextFormattedCitation":"(Hjeij &amp; Vilks, 2023)","previouslyFormattedCitation":"(Hjeij &amp; Vilks, 2023)"},"properties":{"noteIndex":0},"schema":"https://github.com/citation-style-language/schema/raw/master/csl-citation.json"}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Hjeij and Vilks (2023)</w:t>
            </w:r>
            <w:r w:rsidRPr="001343DA">
              <w:rPr>
                <w:rFonts w:ascii="Tahoma" w:hAnsi="Tahoma" w:cs="Tahoma"/>
                <w:bCs/>
                <w:color w:val="000000" w:themeColor="text1"/>
                <w:sz w:val="18"/>
                <w:szCs w:val="18"/>
                <w:lang w:val="en-GB" w:eastAsia="zh-HK"/>
              </w:rPr>
              <w:fldChar w:fldCharType="end"/>
            </w:r>
          </w:p>
        </w:tc>
        <w:tc>
          <w:tcPr>
            <w:tcW w:w="1814" w:type="dxa"/>
          </w:tcPr>
          <w:p w14:paraId="31D94B9B" w14:textId="77777777" w:rsidR="001343DA" w:rsidRPr="001343DA" w:rsidRDefault="001343DA" w:rsidP="001343DA">
            <w:pPr>
              <w:tabs>
                <w:tab w:val="center" w:pos="2612"/>
                <w:tab w:val="center" w:pos="5518"/>
              </w:tabs>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Humanities and Social Sciences Communications</w:t>
            </w:r>
          </w:p>
        </w:tc>
        <w:tc>
          <w:tcPr>
            <w:tcW w:w="3320" w:type="dxa"/>
          </w:tcPr>
          <w:p w14:paraId="78363792" w14:textId="7A22A469"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A Brief History of Heuristics: How Did Re</w:t>
            </w:r>
            <w:r w:rsidR="002468BF">
              <w:rPr>
                <w:rFonts w:ascii="Tahoma" w:hAnsi="Tahoma" w:cs="Tahoma"/>
                <w:bCs/>
                <w:color w:val="000000" w:themeColor="text1"/>
                <w:sz w:val="18"/>
                <w:szCs w:val="18"/>
                <w:lang w:val="en-GB" w:eastAsia="zh-HK"/>
              </w:rPr>
              <w:t>search on Heuristics Evolve?</w:t>
            </w:r>
          </w:p>
        </w:tc>
        <w:tc>
          <w:tcPr>
            <w:tcW w:w="1515" w:type="dxa"/>
          </w:tcPr>
          <w:p w14:paraId="52FEDA11" w14:textId="77777777" w:rsidR="001343DA" w:rsidRPr="001343DA" w:rsidRDefault="001343DA" w:rsidP="001343DA">
            <w:pPr>
              <w:pStyle w:val="ListParagraph"/>
              <w:numPr>
                <w:ilvl w:val="0"/>
                <w:numId w:val="17"/>
              </w:numPr>
              <w:ind w:left="477"/>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Heuristics</w:t>
            </w:r>
          </w:p>
        </w:tc>
        <w:tc>
          <w:tcPr>
            <w:tcW w:w="1635" w:type="dxa"/>
          </w:tcPr>
          <w:p w14:paraId="1600AC19"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General</w:t>
            </w:r>
          </w:p>
        </w:tc>
      </w:tr>
      <w:tr w:rsidR="001343DA" w:rsidRPr="001343DA" w14:paraId="3FF0FE0A"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7D39B6B5" w14:textId="77777777" w:rsidR="001343DA" w:rsidRPr="001343DA" w:rsidRDefault="001343DA" w:rsidP="001343DA">
            <w:pPr>
              <w:pStyle w:val="ListParagraph"/>
              <w:numPr>
                <w:ilvl w:val="0"/>
                <w:numId w:val="18"/>
              </w:numPr>
              <w:jc w:val="both"/>
              <w:rPr>
                <w:rFonts w:ascii="Tahoma" w:hAnsi="Tahoma" w:cs="Tahoma"/>
                <w:color w:val="000000" w:themeColor="text1"/>
                <w:sz w:val="18"/>
                <w:szCs w:val="18"/>
                <w:lang w:val="en-GB" w:eastAsia="zh-HK"/>
              </w:rPr>
            </w:pPr>
          </w:p>
        </w:tc>
        <w:tc>
          <w:tcPr>
            <w:tcW w:w="1760" w:type="dxa"/>
          </w:tcPr>
          <w:p w14:paraId="2A234A05" w14:textId="47E06E7C"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{"citationItems":[{"id":"ITEM-1","itemData":{"DOI":"10.1002/ffo2.31","ISSN":"25735152","abstract":"This article studies the relevance of psychological biases and heuristics in the context of foresight and scenario processes. Though there is extensive literature studying cognitive mechanisms from the psychological side, discussions on the application of these findings in the foresight context, and more specifically with regard to specific steps of the scenario method, are rare. Some studies focus on a potential debiasing effect of scenario processes and do not examine the role biases and heuristics play during the process. We address this gap drawing from empirical research and practical experience. First, we examine the relevant cognitive mechanisms using a twofold perspective: Can the respective mechanism be an impediment or can it be an enabler within the scenario process? We specify the circumstances under which the respective mechanism occurs and establish its assumed effects. Second, we outline recommendations on how to modify the method to reduce the bias or to take advantage of it, respectively. In summary, we propose that the contextual debiasing effect of scenario processes can be significantly advanced by applying these modifications and a facilitation team that is aware of psychological biases and heuristics. Finally, implications for the scenario method and directions for future research are discussed.","author":[{"dropping-particle":"","family":"Schirrmeister","given":"Elna","non-dropping-particle":"","parse-names":false,"suffix":""},{"dropping-particle":"","family":"Göhring","given":"Anne Louise","non-dropping-particle":"","parse-names":false,"suffix":""},{"dropping-particle":"","family":"Warnke","given":"Philine","non-dropping-particle":"","parse-names":false,"suffix":""}],"container-title":"Futures and Foresight Science","id":"ITEM-1","issue":"2","issued":{"date-parts":[["2020"]]},"page":"1-18","title":"Psychological biases and heuristics in the context of foresight and scenario processes","type":"article-journal","volume":"2"},"uris":["http://www.mendeley.com/documents/?uuid=2c4203a4-714e-4033-b9de-4512eedfbde3"]}],"mendeley":{"formattedCitation":"(Schirrmeister et al., 2020)","manualFormatting":"Schirrmeister, Göhring, and Warnke (2020)","plainTextFormattedCitation":"(Schirrmeister et al., 2020)","previouslyFormattedCitation":"(Schirrmeister et al., 2020)"},"properties":{"noteIndex":0},"schema":"https://github.com/citation-style-language/schema/raw/master/csl-citation.json"}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Schirrmeister, Göhring, and Warnke (2020)</w:t>
            </w:r>
            <w:r w:rsidRPr="001343DA">
              <w:rPr>
                <w:rFonts w:ascii="Tahoma" w:hAnsi="Tahoma" w:cs="Tahoma"/>
                <w:bCs/>
                <w:color w:val="000000" w:themeColor="text1"/>
                <w:sz w:val="18"/>
                <w:szCs w:val="18"/>
                <w:lang w:val="en-GB" w:eastAsia="zh-HK"/>
              </w:rPr>
              <w:fldChar w:fldCharType="end"/>
            </w:r>
          </w:p>
        </w:tc>
        <w:tc>
          <w:tcPr>
            <w:tcW w:w="1814" w:type="dxa"/>
          </w:tcPr>
          <w:p w14:paraId="26DB7CDB"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Futures and Foresight Science</w:t>
            </w:r>
          </w:p>
        </w:tc>
        <w:tc>
          <w:tcPr>
            <w:tcW w:w="3320" w:type="dxa"/>
          </w:tcPr>
          <w:p w14:paraId="4D51ABA2"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Psychological Biases and Heuristics in the Context of Foresight and Scenario Processes</w:t>
            </w:r>
          </w:p>
        </w:tc>
        <w:tc>
          <w:tcPr>
            <w:tcW w:w="1515" w:type="dxa"/>
          </w:tcPr>
          <w:p w14:paraId="51324A08" w14:textId="77777777" w:rsidR="001343DA" w:rsidRPr="001343DA" w:rsidRDefault="001343DA" w:rsidP="001343D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Cognitive biases</w:t>
            </w:r>
          </w:p>
          <w:p w14:paraId="114EE921" w14:textId="77777777" w:rsidR="001343DA" w:rsidRPr="001343DA" w:rsidRDefault="001343DA" w:rsidP="001343D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Heuristics</w:t>
            </w:r>
          </w:p>
        </w:tc>
        <w:tc>
          <w:tcPr>
            <w:tcW w:w="1635" w:type="dxa"/>
          </w:tcPr>
          <w:p w14:paraId="1B5250C3"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General</w:t>
            </w:r>
          </w:p>
        </w:tc>
      </w:tr>
      <w:tr w:rsidR="001343DA" w:rsidRPr="001343DA" w14:paraId="567A6848"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1B4E9E20"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3214F8F5" w14:textId="0E0876D1"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{"citationItems":[{"id":"ITEM-1","itemData":{"DOI":"10.1108/MD-09-2019-1231","ISBN":"0920191231","ISSN":"00251747","abstract":"Purpose: This article aims to clarify the mechanism by which heuristic-driven biases influence the entrepreneurial strategic decision-making in an emerging economy. Design/methodology/approach: Entrepreneurs' heuristic-driven biases have been measured using a questionnaire, comprising numerous items, including indicators of entrepreneurial strategic decision-making. To examine the relationship between heuristic-driven biases and entrepreneurial strategic decision-making process, a 5-point Likert scale questionnaire has been used to collect data from the sample of 169 entrepreneurs who operate in small- and medium-sized enterprises (SMEs). The collected data were analyzed using SPSS and Amos graphics software. Hypotheses were tested using structural equation modeling (SEM) technique. Findings: The article provides empirical insights into the relationship between heuristic-driven biases and entrepreneurial strategic decision-making. The results suggest that heuristic-driven biases (anchoring and adjustment, representativeness, availability and overconfidence) have a markedly negative influence on the strategic decisions made by entrepreneurs in emerging markets. It means that heuristic-driven biases can impair the quality of the entrepreneurial strategic decision-making process. Practical implications: The article encourages entrepreneurs to avoid relying on cognitive heuristics or their feelings when making strategic decisions. It provides awareness and understanding of heuristic-driven biases in entrepreneurial strategic decisions, which could be very useful for business actors such as entrepreneurs, managers and entire organizations. Understanding regarding the role of heuristic-driven biases in entrepreneurial strategic decisions may help entrepreneurs to improve the quality of their decision-making. They can improve the quality of their decision-making by recognizing their behavioral biases and errors of judgment, to which we are all prone, resulting in a more appropriate selection of entrepreneurial opportunities. Originality/value: The current study is the first to focus on links between heuristic-driven bias and the entrepreneurial strategic decision-making in Pakistan—an emerging economy. This article enhanced the understanding of the role that heuristic-driven bias plays in the entrepreneurial strategic decisions and more importantly, it went some way toward enhancing understanding of behavioral aspects and their influence on entrepreneurial str…","author":[{"dropping-particle":"","family":"Ahmad","given":"Maqsood","non-dropping-particle":"","parse-names":false,"suffix":""},{"dropping-particle":"","family":"Shah","given":"Syed Zulfiqar Ali","non-dropping-particle":"","parse-names":false,"suffix":""},{"dropping-particle":"","family":"Abbass","given":"Yasar","non-dropping-particle":"","parse-names":false,"suffix":""}],"container-title":"Management Decision","id":"ITEM-1","issue":"3","issued":{"date-parts":[["2020"]]},"page":"669-691","title":"The role of heuristic-driven biases in entrepreneurial strategic decision-making: evidence from an emerging economy","type":"article-journal","volume":"59"},"uris":["http://www.mendeley.com/documents/?uuid=4b3258d3-4690-44df-9de2-7d581dc24a1b"]}],"mendeley":{"formattedCitation":"(Ahmad et al., 2020)","manualFormatting":"Ahmad et al. (2020)","plainTextFormattedCitation":"(Ahmad et al., 2020)","previouslyFormattedCitation":"(Ahmad et al., 2020)"},"properties":{"noteIndex":0},"schema":"https://github.com/citation-style-language/schema/raw/master/csl-citation.json"}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Ahmad et al. (2020)</w:t>
            </w:r>
            <w:r w:rsidRPr="001343DA">
              <w:rPr>
                <w:rFonts w:ascii="Tahoma" w:hAnsi="Tahoma" w:cs="Tahoma"/>
                <w:bCs/>
                <w:color w:val="000000" w:themeColor="text1"/>
                <w:sz w:val="18"/>
                <w:szCs w:val="18"/>
                <w:lang w:val="en-GB" w:eastAsia="zh-HK"/>
              </w:rPr>
              <w:fldChar w:fldCharType="end"/>
            </w:r>
          </w:p>
        </w:tc>
        <w:tc>
          <w:tcPr>
            <w:tcW w:w="1814" w:type="dxa"/>
          </w:tcPr>
          <w:p w14:paraId="699FA5D8"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Management Decision</w:t>
            </w:r>
          </w:p>
        </w:tc>
        <w:tc>
          <w:tcPr>
            <w:tcW w:w="3320" w:type="dxa"/>
          </w:tcPr>
          <w:p w14:paraId="2CAA3D51"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The Role of Heuristic-Driven Biases in Entrepreneurial Strategic Decision-Making: Evidence from an Emerging Economy</w:t>
            </w:r>
          </w:p>
        </w:tc>
        <w:tc>
          <w:tcPr>
            <w:tcW w:w="1515" w:type="dxa"/>
          </w:tcPr>
          <w:p w14:paraId="19FF0AD8" w14:textId="77777777" w:rsidR="001343DA" w:rsidRPr="001343DA" w:rsidRDefault="001343DA" w:rsidP="001343DA">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w:t>
            </w:r>
          </w:p>
        </w:tc>
        <w:tc>
          <w:tcPr>
            <w:tcW w:w="1635" w:type="dxa"/>
          </w:tcPr>
          <w:p w14:paraId="684FBFB5"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Pakistan</w:t>
            </w:r>
          </w:p>
        </w:tc>
      </w:tr>
      <w:tr w:rsidR="001343DA" w:rsidRPr="001343DA" w14:paraId="1B96CEF4"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30FF70B8"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5293FF29" w14:textId="52DACAFE"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{"citationItems":[{"id":"ITEM-1","itemData":{"DOI":"10.3390/economies11090223","ISSN":"22277099","abstract":"This paper discusses current developments in tax compliance research, with a focus on three aspects. First, we summarize empirical evidence on the traditional deterrence or enforcement approach, suggesting that tax audits and fines for noncompliance are critical in taxpayers’ compliance decisions. However, recent research indicates that the effects of deterrence are more nuanced than initially thought, suggesting that other interventions are needed to improve tax compliance. Second, therefore, we discuss research on behavioral approaches to increase tax compliance, starting with research that analyzes the effects of “nudges”, or interventions that use behavioral economics to alter the ways in which the choice architecture facing individuals is communicated to them by the tax administration. As applied to tax compliance, we conclude that nudges have had mixed effects on increasing tax compliance, suggesting that the specific design and implementation of these interventions determine their effectiveness. Third, we extend our discussion to other behavioral economics interventions that have not yet been studied widely in tax compliance research. These include “sludge”, or institutional features that complicate compliance, and “boosts”, or initiatives that target individuals’ competencies and thereby help them to make better decisions. Our central argument is that all three of these behavioral interventions should be utilized in the design of tax policies. However, for these methods to effectively complement traditional deterrence approaches, tax administrations should evaluate them before implementing them in the field. Closer cooperation between administrators and academics should thus be facilitated and encouraged.","author":[{"dropping-particle":"","family":"Alm","given":"James","non-dropping-particle":"","parse-names":false,"suffix":""},{"dropping-particle":"","family":"Burgstaller","given":"Lilith","non-dropping-particle":"","parse-names":false,"suffix":""},{"dropping-particle":"","family":"Domi","given":"Arrita","non-dropping-particle":"","parse-names":false,"suffix":""},{"dropping-particle":"","family":"März","given":"Amanda","non-dropping-particle":"","parse-names":false,"suffix":""},{"dropping-particle":"","family":"Kasper","given":"Matthias","non-dropping-particle":"","parse-names":false,"suffix":""}],"container-title":"Economies","id":"ITEM-1","issue":"9","issued":{"date-parts":[["2023"]]},"page":"1-22","title":"Nudges, Boosts, and Sludge: Using New Behavioral Approaches to Improve Tax Compliance","type":"article-journal","volume":"11"},"uris":["http://www.mendeley.com/documents/?uuid=7d9e7fcd-e72c-4db7-8aaf-2590782ec621"]}],"mendeley":{"formattedCitation":"(Alm et al., 2023)","manualFormatting":"Alm et al. (2023)","plainTextFormattedCitation":"(Alm et al., 2023)","previouslyFormattedCitation":"(Alm et al., 2023)"},"properties":{"noteIndex":0},"schema":"https://github.com/citation-style-language/schema/raw/master/csl-citation.json"}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Alm et al. (2023)</w:t>
            </w:r>
            <w:r w:rsidRPr="001343DA">
              <w:rPr>
                <w:rFonts w:ascii="Tahoma" w:hAnsi="Tahoma" w:cs="Tahoma"/>
                <w:bCs/>
                <w:color w:val="000000" w:themeColor="text1"/>
                <w:sz w:val="18"/>
                <w:szCs w:val="18"/>
                <w:lang w:val="en-GB" w:eastAsia="zh-HK"/>
              </w:rPr>
              <w:fldChar w:fldCharType="end"/>
            </w:r>
          </w:p>
        </w:tc>
        <w:tc>
          <w:tcPr>
            <w:tcW w:w="1814" w:type="dxa"/>
          </w:tcPr>
          <w:p w14:paraId="12B0AA34"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Economies</w:t>
            </w:r>
          </w:p>
        </w:tc>
        <w:tc>
          <w:tcPr>
            <w:tcW w:w="3320" w:type="dxa"/>
          </w:tcPr>
          <w:p w14:paraId="1E7E4C5B" w14:textId="654A1EC8"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Nudges, Boosts, and Sludge: Using New Behavioral Approaches to Improve Tax Compliance.</w:t>
            </w:r>
          </w:p>
        </w:tc>
        <w:tc>
          <w:tcPr>
            <w:tcW w:w="1515" w:type="dxa"/>
          </w:tcPr>
          <w:p w14:paraId="6E441320" w14:textId="77777777" w:rsidR="001343DA" w:rsidRPr="001343DA" w:rsidRDefault="001343DA" w:rsidP="001343D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w:t>
            </w:r>
          </w:p>
          <w:p w14:paraId="449EAB2F" w14:textId="77777777" w:rsidR="001343DA" w:rsidRPr="001343DA" w:rsidRDefault="001343DA" w:rsidP="001343D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Cognitive biases</w:t>
            </w:r>
          </w:p>
          <w:p w14:paraId="161A0DF5" w14:textId="77777777" w:rsidR="001343DA" w:rsidRPr="001343DA" w:rsidRDefault="001343DA" w:rsidP="000D0872">
            <w:p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p>
        </w:tc>
        <w:tc>
          <w:tcPr>
            <w:tcW w:w="1635" w:type="dxa"/>
          </w:tcPr>
          <w:p w14:paraId="0096285B"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General</w:t>
            </w:r>
          </w:p>
        </w:tc>
      </w:tr>
      <w:tr w:rsidR="001343DA" w:rsidRPr="001343DA" w14:paraId="76164393"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038E1A59"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7D956DAE" w14:textId="42546029"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{"citationItems":[{"id":"ITEM-1","itemData":{"DOI":"10.3389/fpsyg.2021.802439","ISSN":"16641078","abstract":"The author reviewed the research on the impact of cognitive biases on professionals’ decision-making in four occupational areas (management, finance, medicine, and law). Two main findings emerged. First, the literature reviewed shows that a dozen of cognitive biases has an impact on professionals’ decisions in these four areas, overconfidence being the most recurrent bias. Second, the level of evidence supporting the claim that cognitive biases impact professional decision-making differs across the areas covered. Research in finance relied primarily upon secondary data while research in medicine and law relied mainly upon primary data from vignette studies (both levels of evidence are found in management). Two research gaps are highlighted. The first one is a potential lack of ecological validity of the findings from vignette studies, which are numerous. The second is the neglect of individual differences in cognitive biases, which might lead to the false idea that all professionals are susceptible to biases, to the same extent. To address that issue, we suggest that reliable, specific measures of cognitive biases need to be improved or developed.","author":[{"dropping-particle":"","family":"Berthet","given":"Vincent","non-dropping-particle":"","parse-names":false,"suffix":""}],"container-title":"Frontiers in Psychology","id":"ITEM-1","issue":"1","issued":{"date-parts":[["2022"]]},"page":"1-13","title":"The Impact of Cognitive Biases on Professionals’ Decision-Making: A Review of Four Occupational Areas","type":"article-journal","volume":"12"},"uris":["http://www.mendeley.com/documents/?uuid=9e08e934-998b-47fe-84b3-2a892ddfc59e"]}],"mendeley":{"formattedCitation":"(Berthet, 2022)","manualFormatting":"Berthet (2022)","plainTextFormattedCitation":"(Berthet, 2022)","previouslyFormattedCitation":"(Berthet, 2022)"},"properties":{"noteIndex":0},"schema":"https://github.com/citation-style-language/schema/raw/master/csl-citation.json"}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Berthet (2022)</w:t>
            </w:r>
            <w:r w:rsidRPr="001343DA">
              <w:rPr>
                <w:rFonts w:ascii="Tahoma" w:hAnsi="Tahoma" w:cs="Tahoma"/>
                <w:bCs/>
                <w:color w:val="000000" w:themeColor="text1"/>
                <w:sz w:val="18"/>
                <w:szCs w:val="18"/>
                <w:lang w:val="en-GB" w:eastAsia="zh-HK"/>
              </w:rPr>
              <w:fldChar w:fldCharType="end"/>
            </w:r>
          </w:p>
        </w:tc>
        <w:tc>
          <w:tcPr>
            <w:tcW w:w="1814" w:type="dxa"/>
          </w:tcPr>
          <w:p w14:paraId="689DAE3F"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Frontiers in Psychology</w:t>
            </w:r>
          </w:p>
        </w:tc>
        <w:tc>
          <w:tcPr>
            <w:tcW w:w="3320" w:type="dxa"/>
          </w:tcPr>
          <w:p w14:paraId="04329D0D"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The Impact of Cognitive Biases on Professionals’ Decision-Making: A Review of Four Occupational Areas.”</w:t>
            </w:r>
          </w:p>
        </w:tc>
        <w:tc>
          <w:tcPr>
            <w:tcW w:w="1515" w:type="dxa"/>
          </w:tcPr>
          <w:p w14:paraId="24BFC05C" w14:textId="77777777" w:rsidR="001343DA" w:rsidRPr="001343DA" w:rsidRDefault="001343DA" w:rsidP="001343DA">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Decision-making</w:t>
            </w:r>
          </w:p>
          <w:p w14:paraId="6B434B95" w14:textId="77777777" w:rsidR="001343DA" w:rsidRPr="001343DA" w:rsidRDefault="001343DA" w:rsidP="001343DA">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Cognitive biases</w:t>
            </w:r>
          </w:p>
          <w:p w14:paraId="0FB77BE2" w14:textId="77777777" w:rsidR="001343DA" w:rsidRPr="001343DA" w:rsidRDefault="001343DA" w:rsidP="001343DA">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Heuristics</w:t>
            </w:r>
          </w:p>
        </w:tc>
        <w:tc>
          <w:tcPr>
            <w:tcW w:w="1635" w:type="dxa"/>
          </w:tcPr>
          <w:p w14:paraId="0D183E2F"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General</w:t>
            </w:r>
          </w:p>
        </w:tc>
      </w:tr>
      <w:tr w:rsidR="001343DA" w:rsidRPr="001343DA" w14:paraId="5007A7A2"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4F2B4893"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4A8C1814" w14:textId="09017F5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fldChar w:fldCharType="begin" w:fldLock="1"/>
            </w:r>
            <w:r w:rsidR="00724176">
              <w:rPr>
                <w:rFonts w:ascii="Tahoma" w:hAnsi="Tahoma" w:cs="Tahoma"/>
                <w:noProof/>
                <w:color w:val="000000" w:themeColor="text1"/>
                <w:sz w:val="18"/>
                <w:szCs w:val="18"/>
              </w:rPr>
              <w:instrText>ADDIN CSL_CITATION {"citationItems":[{"id":"ITEM-1","itemData":{"ISSN":"0963-8180","author":[{"dropping-particle":"","family":"Blaufus","given":"Kay","non-dropping-particle":"","parse-names":false,"suffix":""},{"dropping-particle":"","family":"Chirvi","given":"Malte","non-dropping-particle":"","parse-names":false,"suffix":""},{"dropping-particle":"","family":"Huber","given":"Hans-Peter","non-dropping-particle":"","parse-names":false,"suffix":""},{"dropping-particle":"","family":"Maiterth","given":"Ralf","non-dropping-particle":"","parse-names":false,"suffix":""},{"dropping-particle":"","family":"Sureth-Sloane","given":"Caren","non-dropping-particle":"","parse-names":false,"suffix":""}],"container-title":"European Accounting Review","id":"ITEM-1","issue":"1","issued":{"date-parts":[["2022"]]},"page":"111-144","publisher":"Taylor &amp; Francis","title":"Tax misperception and its effects on decision making–literature review and behavioral taxpayer response model","type":"article-journal","volume":"31"},"uris":["http://www.mendeley.com/documents/?uuid=1da3f9f7-eddd-415e-906f-d87ea653d488"]}],"mendeley":{"formattedCitation":"(Blaufus et al., 2022)","manualFormatting":"Blaufus et al. (2022)","plainTextFormattedCitation":"(Blaufus et al., 2022)","previouslyFormattedCitation":"(Blaufus et al., 2022)"},"properties":{"noteIndex":0},"schema":"https://github.com/citation-style-language/schema/raw/master/csl-citation.json"}</w:instrText>
            </w:r>
            <w:r w:rsidRPr="001343DA">
              <w:rPr>
                <w:rFonts w:ascii="Tahoma" w:hAnsi="Tahoma" w:cs="Tahoma"/>
                <w:noProof/>
                <w:color w:val="000000" w:themeColor="text1"/>
                <w:sz w:val="18"/>
                <w:szCs w:val="18"/>
              </w:rPr>
              <w:fldChar w:fldCharType="separate"/>
            </w:r>
            <w:r w:rsidRPr="001343DA">
              <w:rPr>
                <w:rFonts w:ascii="Tahoma" w:hAnsi="Tahoma" w:cs="Tahoma"/>
                <w:noProof/>
                <w:color w:val="000000" w:themeColor="text1"/>
                <w:sz w:val="18"/>
                <w:szCs w:val="18"/>
              </w:rPr>
              <w:t>Blaufus et al. (2022)</w:t>
            </w:r>
            <w:r w:rsidRPr="001343DA">
              <w:rPr>
                <w:rFonts w:ascii="Tahoma" w:hAnsi="Tahoma" w:cs="Tahoma"/>
                <w:noProof/>
                <w:color w:val="000000" w:themeColor="text1"/>
                <w:sz w:val="18"/>
                <w:szCs w:val="18"/>
              </w:rPr>
              <w:fldChar w:fldCharType="end"/>
            </w:r>
          </w:p>
        </w:tc>
        <w:tc>
          <w:tcPr>
            <w:tcW w:w="1814" w:type="dxa"/>
          </w:tcPr>
          <w:p w14:paraId="7B848796"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European Accounting Review</w:t>
            </w:r>
          </w:p>
        </w:tc>
        <w:tc>
          <w:tcPr>
            <w:tcW w:w="3320" w:type="dxa"/>
          </w:tcPr>
          <w:p w14:paraId="26527AE8"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Tax Misperception and Its Effects on Decision Making–Literature Review and Behavioral Taxpayer Response Model.</w:t>
            </w:r>
          </w:p>
        </w:tc>
        <w:tc>
          <w:tcPr>
            <w:tcW w:w="1515" w:type="dxa"/>
          </w:tcPr>
          <w:p w14:paraId="4541E209" w14:textId="77777777" w:rsidR="001343DA" w:rsidRPr="001343DA" w:rsidRDefault="001343DA" w:rsidP="001343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Heuristics</w:t>
            </w:r>
          </w:p>
          <w:p w14:paraId="0B893F40" w14:textId="77777777" w:rsidR="001343DA" w:rsidRPr="001343DA" w:rsidRDefault="001343DA" w:rsidP="001343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lang w:eastAsia="zh-HK"/>
              </w:rPr>
              <w:t>Tax decision-making</w:t>
            </w:r>
          </w:p>
        </w:tc>
        <w:tc>
          <w:tcPr>
            <w:tcW w:w="1635" w:type="dxa"/>
          </w:tcPr>
          <w:p w14:paraId="2B4C34C5" w14:textId="77777777" w:rsidR="001343DA" w:rsidRPr="001343DA" w:rsidRDefault="001343DA" w:rsidP="001343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US (US estate tax)</w:t>
            </w:r>
          </w:p>
          <w:p w14:paraId="25913E16" w14:textId="77777777" w:rsidR="001343DA" w:rsidRPr="001343DA" w:rsidRDefault="001343DA" w:rsidP="001343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Germany</w:t>
            </w:r>
          </w:p>
        </w:tc>
      </w:tr>
      <w:tr w:rsidR="001343DA" w:rsidRPr="001343DA" w14:paraId="3B622A98"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50B6E34B"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133A8E3D" w14:textId="2F0C28DD"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{"citationItems":[{"id":"ITEM-1","itemData":{"DOI":"10.1016/j.intaccaudtax.2020.100351","ISSN":"10619518","abstract":"We investigate whether the effect on users’ judgment of the dis-/aggregation of line items on the face of financial statements is subject to users’ anchoring heuristics in an experimental setting. A firm's financial performance, investment attractiveness, and tax position are judged in the absence or presence of disaggregated tax information in the statement of other comprehensive income (OCI). We do not find that such disaggregation affects users’ judgment, as long as the disaggregated amounts do not challenge the users’ anchor; however, when they do, judgments differ significantly. The results are consistent with anchoring effect theory: because financial statement complexity exceeds users’ limited cognitive processing capacity, users adjust their prior beliefs when the information received deviates strongly from anchor values. Our study contributes to the literature on impression management and on the effects of disclosure choices by exploring users’ susceptibility to the disaggregation of specific items in the face of financial statements. Our results are important for financial statement preparers, because they could consider the anchoring effect when choosing whether to disclose disaggregated line item information.","author":[{"dropping-particle":"","family":"Eberhartinger","given":"Eva","non-dropping-particle":"","parse-names":false,"suffix":""},{"dropping-particle":"","family":"Genest","given":"Nadia","non-dropping-particle":"","parse-names":false,"suffix":""},{"dropping-particle":"","family":"Lee","given":"Soojin","non-dropping-particle":"","parse-names":false,"suffix":""}],"container-title":"Journal of International Accounting, Auditing and Taxation","id":"ITEM-1","issue":"1","issued":{"date-parts":[["2020"]]},"page":"1-38","publisher":"Elsevier","title":"Financial statement users’ judgment and disaggregated tax disclosure","type":"article-journal","volume":"41"},"uris":["http://www.mendeley.com/documents/?uuid=a1b91cac-236a-419e-a0ad-8e44dd21fe5d"]}],"mendeley":{"formattedCitation":"(Eberhartinger et al., 2020)","manualFormatting":"Eberhartinger et al. (2020)","plainTextFormattedCitation":"(Eberhartinger et al., 2020)","previouslyFormattedCitation":"(Eberhartinger et al., 2020)"},"properties":{"noteIndex":0},"schema":"https://github.com/citation-style-language/schema/raw/master/csl-citation.json"}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Eberhartinger et al. (2020)</w:t>
            </w:r>
            <w:r w:rsidRPr="001343DA">
              <w:rPr>
                <w:rFonts w:ascii="Tahoma" w:hAnsi="Tahoma" w:cs="Tahoma"/>
                <w:bCs/>
                <w:color w:val="000000" w:themeColor="text1"/>
                <w:sz w:val="18"/>
                <w:szCs w:val="18"/>
                <w:lang w:val="en-GB" w:eastAsia="zh-HK"/>
              </w:rPr>
              <w:fldChar w:fldCharType="end"/>
            </w:r>
          </w:p>
        </w:tc>
        <w:tc>
          <w:tcPr>
            <w:tcW w:w="1814" w:type="dxa"/>
          </w:tcPr>
          <w:p w14:paraId="486F7368"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Journal of International Accounting, Auditing and Taxation</w:t>
            </w:r>
          </w:p>
        </w:tc>
        <w:tc>
          <w:tcPr>
            <w:tcW w:w="3320" w:type="dxa"/>
          </w:tcPr>
          <w:p w14:paraId="76AB2DED"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F</w:t>
            </w:r>
            <w:r w:rsidRPr="001343DA">
              <w:rPr>
                <w:rFonts w:ascii="Tahoma" w:hAnsi="Tahoma" w:cs="Tahoma"/>
                <w:noProof/>
                <w:color w:val="000000" w:themeColor="text1"/>
                <w:sz w:val="18"/>
                <w:szCs w:val="18"/>
              </w:rPr>
              <w:t>inancial Statement Users’ Judgment and Disaggregated Tax Disclosure.</w:t>
            </w:r>
          </w:p>
          <w:p w14:paraId="200DD270"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8"/>
                <w:szCs w:val="18"/>
                <w:lang w:val="en-GB" w:eastAsia="zh-HK"/>
              </w:rPr>
            </w:pPr>
          </w:p>
        </w:tc>
        <w:tc>
          <w:tcPr>
            <w:tcW w:w="1515" w:type="dxa"/>
          </w:tcPr>
          <w:p w14:paraId="4D4ED78C" w14:textId="77777777" w:rsidR="001343DA" w:rsidRPr="001343DA" w:rsidRDefault="001343DA" w:rsidP="001343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Heuristics</w:t>
            </w:r>
          </w:p>
          <w:p w14:paraId="64AFECED" w14:textId="77777777" w:rsidR="001343DA" w:rsidRPr="001343DA" w:rsidRDefault="001343DA" w:rsidP="001343D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lang w:eastAsia="zh-HK"/>
              </w:rPr>
              <w:t>Tax decision-making</w:t>
            </w:r>
          </w:p>
          <w:p w14:paraId="4C211C7C"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p>
        </w:tc>
        <w:tc>
          <w:tcPr>
            <w:tcW w:w="1635" w:type="dxa"/>
          </w:tcPr>
          <w:p w14:paraId="2D4E9977"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Austria</w:t>
            </w:r>
          </w:p>
        </w:tc>
      </w:tr>
      <w:tr w:rsidR="001343DA" w:rsidRPr="001343DA" w14:paraId="2D27907C"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4008E42F"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3026A62F" w14:textId="37994C7E"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{"citationItems":[{"id":"ITEM-1","itemData":{"DOI":"10.1177/02750740231167897","ISSN":"15523357","abstract":"Administration of street-level bureaucrats requires prior knowledge of what affects their use of discretion. However, there is a lack of understanding as to what influences their decision-making when choosing between claims made by the state or by its citizens. Without such knowledge, public administration at the street-level can sustain the perception that street-level bureaucrats have a state-preference bias, lowering citizens’ view of public service delivery by those perceived as the face of governance. This study focuses on decisions street-level bureaucrats make when resolving disputes between citizens and other state officials. Using real-world resolutions made over three decades by lower-court judges in Israeli civil tax disputes, the findings reveal a link between factors associated with street-level bureaucrats’ common characteristics and state favoritism in their resolutions. The findings also imply that policymakers who want to mitigate such outcomes can use citizen administrative participation-based influencers to promote street-level bureaucrats’ pro-citizen tendencies.","author":[{"dropping-particle":"","family":"Gershgoren","given":"Sagi","non-dropping-particle":"","parse-names":false,"suffix":""},{"dropping-particle":"","family":"Cohen","given":"Nissim","non-dropping-particle":"","parse-names":false,"suffix":""}],"container-title":"American Review of Public Administration","id":"ITEM-1","issue":"3-4","issued":{"date-parts":[["2023"]]},"page":"115-133","title":"Street-Level Bias: Examining Factors Related to Street-Level Bureaucrats’ State or Citizen Favoritism","type":"article-journal","volume":"53"},"uris":["http://www.mendeley.com/documents/?uuid=a08c36ec-6cb7-4806-87b9-0b0456fcfbe8"]}],"mendeley":{"formattedCitation":"(Gershgoren &amp; Cohen, 2023)","manualFormatting":"Gershgoren &amp; Cohen (2023)","plainTextFormattedCitation":"(Gershgoren &amp; Cohen, 2023)","previouslyFormattedCitation":"(Gershgoren &amp; Cohen, 2023)"},"properties":{"noteIndex":0},"schema":"https://github.com/citation-style-language/schema/raw/master/csl-citation.json"}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Gershgoren &amp; Cohen (2023)</w:t>
            </w:r>
            <w:r w:rsidRPr="001343DA">
              <w:rPr>
                <w:rFonts w:ascii="Tahoma" w:hAnsi="Tahoma" w:cs="Tahoma"/>
                <w:bCs/>
                <w:color w:val="000000" w:themeColor="text1"/>
                <w:sz w:val="18"/>
                <w:szCs w:val="18"/>
                <w:lang w:val="en-GB" w:eastAsia="zh-HK"/>
              </w:rPr>
              <w:fldChar w:fldCharType="end"/>
            </w:r>
          </w:p>
        </w:tc>
        <w:tc>
          <w:tcPr>
            <w:tcW w:w="1814" w:type="dxa"/>
          </w:tcPr>
          <w:p w14:paraId="55C21B03"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American Review of Public Administration</w:t>
            </w:r>
          </w:p>
        </w:tc>
        <w:tc>
          <w:tcPr>
            <w:tcW w:w="3320" w:type="dxa"/>
          </w:tcPr>
          <w:p w14:paraId="129315F0"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Street-Level Bias: Examining Factors Related to Street-Level Bureaucrats’ State or Citizen Favoritism</w:t>
            </w:r>
          </w:p>
        </w:tc>
        <w:tc>
          <w:tcPr>
            <w:tcW w:w="1515" w:type="dxa"/>
          </w:tcPr>
          <w:p w14:paraId="2FBD557B" w14:textId="77777777" w:rsidR="001343DA" w:rsidRPr="001343DA" w:rsidRDefault="001343DA" w:rsidP="001343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lang w:eastAsia="zh-HK"/>
              </w:rPr>
              <w:t>Tax decision-making</w:t>
            </w:r>
          </w:p>
          <w:p w14:paraId="0D85197E" w14:textId="77777777" w:rsidR="001343DA" w:rsidRPr="001343DA" w:rsidRDefault="001343DA" w:rsidP="000D0872">
            <w:p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p>
        </w:tc>
        <w:tc>
          <w:tcPr>
            <w:tcW w:w="1635" w:type="dxa"/>
          </w:tcPr>
          <w:p w14:paraId="462FA707" w14:textId="77777777" w:rsidR="001343DA" w:rsidRPr="001343DA" w:rsidRDefault="001343DA" w:rsidP="001343DA">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Israel (Israeli tax practitioners)</w:t>
            </w:r>
          </w:p>
        </w:tc>
      </w:tr>
      <w:tr w:rsidR="001343DA" w:rsidRPr="001343DA" w14:paraId="22503D5F"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61DEAFD3"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370C1622" w14:textId="6B70E3B4"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fldChar w:fldCharType="begin" w:fldLock="1"/>
            </w:r>
            <w:r w:rsidR="00724176">
              <w:rPr>
                <w:rFonts w:ascii="Tahoma" w:hAnsi="Tahoma" w:cs="Tahoma"/>
                <w:noProof/>
                <w:color w:val="000000" w:themeColor="text1"/>
                <w:sz w:val="18"/>
                <w:szCs w:val="18"/>
              </w:rPr>
              <w:instrText>ADDIN CSL_CITATION {"citationItems":[{"id":"ITEM-1","itemData":{"ISSN":"0025-1747","author":[{"dropping-particle":"","family":"Rauwerda","given":"Kirsten","non-dropping-particle":"","parse-names":false,"suffix":""},{"dropping-particle":"","family":"Graaf","given":"Frank Jan","non-dropping-particle":"De","parse-names":false,"suffix":""}],"container-title":"Management Decision","id":"ITEM-1","issue":"7","issued":{"date-parts":[["2021"]]},"page":"1728-1749","publisher":"Emerald Publishing Limited","title":"Heuristics in financial decision-making: the selection of SME financing by advisers in an increasingly diverse market","type":"article-journal","volume":"59"},"uris":["http://www.mendeley.com/documents/?uuid=697134d4-38ff-40be-a0a4-64a8795f0a6c"]}],"mendeley":{"formattedCitation":"(Rauwerda &amp; De Graaf, 2021)","manualFormatting":"Rauwerda &amp; De Graaf (2021)","plainTextFormattedCitation":"(Rauwerda &amp; De Graaf, 2021)","previouslyFormattedCitation":"(Rauwerda &amp; De Graaf, 2021)"},"properties":{"noteIndex":0},"schema":"https://github.com/citation-style-language/schema/raw/master/csl-citation.json"}</w:instrText>
            </w:r>
            <w:r w:rsidRPr="001343DA">
              <w:rPr>
                <w:rFonts w:ascii="Tahoma" w:hAnsi="Tahoma" w:cs="Tahoma"/>
                <w:noProof/>
                <w:color w:val="000000" w:themeColor="text1"/>
                <w:sz w:val="18"/>
                <w:szCs w:val="18"/>
              </w:rPr>
              <w:fldChar w:fldCharType="separate"/>
            </w:r>
            <w:r w:rsidRPr="001343DA">
              <w:rPr>
                <w:rFonts w:ascii="Tahoma" w:hAnsi="Tahoma" w:cs="Tahoma"/>
                <w:noProof/>
                <w:color w:val="000000" w:themeColor="text1"/>
                <w:sz w:val="18"/>
                <w:szCs w:val="18"/>
              </w:rPr>
              <w:t>Rauwerda &amp; De Graaf (2021)</w:t>
            </w:r>
            <w:r w:rsidRPr="001343DA">
              <w:rPr>
                <w:rFonts w:ascii="Tahoma" w:hAnsi="Tahoma" w:cs="Tahoma"/>
                <w:noProof/>
                <w:color w:val="000000" w:themeColor="text1"/>
                <w:sz w:val="18"/>
                <w:szCs w:val="18"/>
              </w:rPr>
              <w:fldChar w:fldCharType="end"/>
            </w:r>
          </w:p>
        </w:tc>
        <w:tc>
          <w:tcPr>
            <w:tcW w:w="1814" w:type="dxa"/>
          </w:tcPr>
          <w:p w14:paraId="65B9E014"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Management Decision</w:t>
            </w:r>
          </w:p>
        </w:tc>
        <w:tc>
          <w:tcPr>
            <w:tcW w:w="3320" w:type="dxa"/>
          </w:tcPr>
          <w:p w14:paraId="26D65548"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Heuristics in Financial Decision-Making: The Selection of SME Financing by Advisers in an Increasingly Diverse Market.</w:t>
            </w:r>
          </w:p>
        </w:tc>
        <w:tc>
          <w:tcPr>
            <w:tcW w:w="1515" w:type="dxa"/>
          </w:tcPr>
          <w:p w14:paraId="079261DC" w14:textId="77777777"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Heuristics</w:t>
            </w:r>
          </w:p>
        </w:tc>
        <w:tc>
          <w:tcPr>
            <w:tcW w:w="1635" w:type="dxa"/>
          </w:tcPr>
          <w:p w14:paraId="15C0D8F7" w14:textId="77777777" w:rsidR="001343DA" w:rsidRPr="001343DA" w:rsidRDefault="001343DA" w:rsidP="001343DA">
            <w:pPr>
              <w:pStyle w:val="ListParagraph"/>
              <w:numPr>
                <w:ilvl w:val="0"/>
                <w:numId w:val="16"/>
              </w:num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Netherland</w:t>
            </w:r>
          </w:p>
        </w:tc>
      </w:tr>
      <w:tr w:rsidR="001343DA" w:rsidRPr="001343DA" w14:paraId="12B4FAC4"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7B4F1D7B"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252AEBD3" w14:textId="293922C6"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lang w:val="en-GB" w:eastAsia="zh-HK"/>
              </w:rPr>
              <w:fldChar w:fldCharType="begin" w:fldLock="1"/>
            </w:r>
            <w:r w:rsidR="00724176">
              <w:rPr>
                <w:rFonts w:ascii="Tahoma" w:hAnsi="Tahoma" w:cs="Tahoma"/>
                <w:color w:val="000000" w:themeColor="text1"/>
                <w:sz w:val="18"/>
                <w:szCs w:val="18"/>
                <w:lang w:val="en-GB" w:eastAsia="zh-HK"/>
              </w:rPr>
              <w:instrText>ADDIN CSL_CITATION {"citationItems":[{"id":"ITEM-1","itemData":{"author":[{"dropping-particle":"","family":"Rullah","given":"Ahmed Abubakar Zik","non-dropping-particle":"","parse-names":false,"suffix":""},{"dropping-particle":"","family":"Jide","given":"I","non-dropping-particle":"","parse-names":false,"suffix":""},{"dropping-particle":"","family":"Onuh","given":"E O","non-dropping-particle":"","parse-names":false,"suffix":""}],"container-title":"European Review in Accounting and Finance","id":"ITEM-1","issue":"3","issued":{"date-parts":[["2023"]]},"page":"50-64","title":"Behavioural Finance: Exploring the Psychology and Economic Aspects of Financial Decision-Making","type":"article-journal","volume":"7"},"uris":["http://www.mendeley.com/documents/?uuid=86593d18-30f0-4c14-9503-7a76d8d57204"]}],"mendeley":{"formattedCitation":"(Rullah et al., 2023)","manualFormatting":"Rullah et al., (2023)","plainTextFormattedCitation":"(Rullah et al., 2023)","previouslyFormattedCitation":"(Rullah et al., 2023)"},"properties":{"noteIndex":0},"schema":"https://github.com/citation-style-language/schema/raw/master/csl-citation.json"}</w:instrText>
            </w:r>
            <w:r w:rsidRPr="001343DA">
              <w:rPr>
                <w:rFonts w:ascii="Tahoma" w:hAnsi="Tahoma" w:cs="Tahoma"/>
                <w:color w:val="000000" w:themeColor="text1"/>
                <w:sz w:val="18"/>
                <w:szCs w:val="18"/>
                <w:lang w:val="en-GB" w:eastAsia="zh-HK"/>
              </w:rPr>
              <w:fldChar w:fldCharType="separate"/>
            </w:r>
            <w:r w:rsidRPr="001343DA">
              <w:rPr>
                <w:rFonts w:ascii="Tahoma" w:hAnsi="Tahoma" w:cs="Tahoma"/>
                <w:noProof/>
                <w:color w:val="000000" w:themeColor="text1"/>
                <w:sz w:val="18"/>
                <w:szCs w:val="18"/>
                <w:lang w:val="en-GB" w:eastAsia="zh-HK"/>
              </w:rPr>
              <w:t>Rullah et al., (2023)</w:t>
            </w:r>
            <w:r w:rsidRPr="001343DA">
              <w:rPr>
                <w:rFonts w:ascii="Tahoma" w:hAnsi="Tahoma" w:cs="Tahoma"/>
                <w:color w:val="000000" w:themeColor="text1"/>
                <w:sz w:val="18"/>
                <w:szCs w:val="18"/>
                <w:lang w:val="en-GB" w:eastAsia="zh-HK"/>
              </w:rPr>
              <w:fldChar w:fldCharType="end"/>
            </w:r>
          </w:p>
        </w:tc>
        <w:tc>
          <w:tcPr>
            <w:tcW w:w="1814" w:type="dxa"/>
          </w:tcPr>
          <w:p w14:paraId="7AA5C61B"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European Review in Accounting and Finance</w:t>
            </w:r>
          </w:p>
        </w:tc>
        <w:tc>
          <w:tcPr>
            <w:tcW w:w="3320" w:type="dxa"/>
          </w:tcPr>
          <w:p w14:paraId="44ADEC73"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Behavioural Finance: Exploring the Psychology and Economic Aspects of Financial Decision-Making</w:t>
            </w:r>
          </w:p>
        </w:tc>
        <w:tc>
          <w:tcPr>
            <w:tcW w:w="1515" w:type="dxa"/>
          </w:tcPr>
          <w:p w14:paraId="5F54CE51" w14:textId="77777777"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GB" w:eastAsia="zh-HK"/>
              </w:rPr>
            </w:pPr>
            <w:r w:rsidRPr="001343DA">
              <w:rPr>
                <w:rFonts w:ascii="Tahoma" w:hAnsi="Tahoma" w:cs="Tahoma"/>
                <w:color w:val="000000" w:themeColor="text1"/>
                <w:sz w:val="18"/>
                <w:szCs w:val="18"/>
                <w:lang w:val="en-GB" w:eastAsia="zh-HK"/>
              </w:rPr>
              <w:t xml:space="preserve">Cognitive bias </w:t>
            </w:r>
          </w:p>
          <w:p w14:paraId="537BF1C2" w14:textId="77777777"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8"/>
                <w:szCs w:val="18"/>
                <w:lang w:val="en-GB" w:eastAsia="zh-HK"/>
              </w:rPr>
            </w:pPr>
            <w:r w:rsidRPr="001343DA">
              <w:rPr>
                <w:rFonts w:ascii="Tahoma" w:hAnsi="Tahoma" w:cs="Tahoma"/>
                <w:color w:val="000000" w:themeColor="text1"/>
                <w:sz w:val="18"/>
                <w:szCs w:val="18"/>
                <w:lang w:val="en-GB" w:eastAsia="zh-HK"/>
              </w:rPr>
              <w:t>Heuristics</w:t>
            </w:r>
          </w:p>
        </w:tc>
        <w:tc>
          <w:tcPr>
            <w:tcW w:w="1635" w:type="dxa"/>
          </w:tcPr>
          <w:p w14:paraId="54F694BD"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General</w:t>
            </w:r>
          </w:p>
        </w:tc>
      </w:tr>
      <w:tr w:rsidR="001343DA" w:rsidRPr="001343DA" w14:paraId="2462F25F"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4404FE74"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0EA28C66" w14:textId="6F864C64"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lang w:val="en-GB" w:eastAsia="zh-HK"/>
              </w:rPr>
              <w:fldChar w:fldCharType="begin" w:fldLock="1"/>
            </w:r>
            <w:r w:rsidR="00724176">
              <w:rPr>
                <w:rFonts w:ascii="Tahoma" w:hAnsi="Tahoma" w:cs="Tahoma"/>
                <w:color w:val="000000" w:themeColor="text1"/>
                <w:sz w:val="18"/>
                <w:szCs w:val="18"/>
                <w:lang w:val="en-GB" w:eastAsia="zh-HK"/>
              </w:rPr>
              <w:instrText>ADDIN CSL_CITATION {"citationItems":[{"id":"ITEM-1","itemData":{"DOI":"10.3390/jintelligence11050081","ISSN":"20793200","abstract":"This research examines the metacognitive awareness that people have about their reasoning performance in the Cognitive Reflection Test (CRT). The first two studies compare confidence judgments about the CRT vs. general knowledge (GK) questions. Results show that (1) people are generally able to discriminate between correct and incorrect answers, but this ability is far from perfect, and it is greater for GK questions than for CRT problems. Indeed, and strikingly, (2) incorrect responses to CRT problems are produced with approximately the same level of confidence as correct responses to GK questions. However, (3) even though confidence is high for incorrect responses to CRT problems, it is even higher for correct responses. The results of two additional studies show that these differences in confidence are ultimately related to the conflict that CRT problems pose between intuition and deliberation. These findings have implications for the possibility of implicit error monitoring and dual-process models of overconfidence.","author":[{"dropping-particle":"","family":"Mata","given":"André","non-dropping-particle":"","parse-names":false,"suffix":""}],"container-title":"Journal of Intelligence","id":"ITEM-1","issue":"5","issued":{"date-parts":[["2023"]]},"page":"1-18","title":"Overconfidence in the Cognitive Reflection Test: Comparing Confidence Resolution for Reasoning vs. General Knowledge","type":"article-journal","volume":"11"},"uris":["http://www.mendeley.com/documents/?uuid=ed2e9b81-1b91-4612-959f-0f6d9bf3710f"]}],"mendeley":{"formattedCitation":"(Mata, 2023)","manualFormatting":"Mata, (2023)","plainTextFormattedCitation":"(Mata, 2023)","previouslyFormattedCitation":"(Mata, 2023)"},"properties":{"noteIndex":0},"schema":"https://github.com/citation-style-language/schema/raw/master/csl-citation.json"}</w:instrText>
            </w:r>
            <w:r w:rsidRPr="001343DA">
              <w:rPr>
                <w:rFonts w:ascii="Tahoma" w:hAnsi="Tahoma" w:cs="Tahoma"/>
                <w:color w:val="000000" w:themeColor="text1"/>
                <w:sz w:val="18"/>
                <w:szCs w:val="18"/>
                <w:lang w:val="en-GB" w:eastAsia="zh-HK"/>
              </w:rPr>
              <w:fldChar w:fldCharType="separate"/>
            </w:r>
            <w:r w:rsidRPr="001343DA">
              <w:rPr>
                <w:rFonts w:ascii="Tahoma" w:hAnsi="Tahoma" w:cs="Tahoma"/>
                <w:noProof/>
                <w:color w:val="000000" w:themeColor="text1"/>
                <w:sz w:val="18"/>
                <w:szCs w:val="18"/>
                <w:lang w:val="en-GB" w:eastAsia="zh-HK"/>
              </w:rPr>
              <w:t>Mata, (2023)</w:t>
            </w:r>
            <w:r w:rsidRPr="001343DA">
              <w:rPr>
                <w:rFonts w:ascii="Tahoma" w:hAnsi="Tahoma" w:cs="Tahoma"/>
                <w:color w:val="000000" w:themeColor="text1"/>
                <w:sz w:val="18"/>
                <w:szCs w:val="18"/>
                <w:lang w:val="en-GB" w:eastAsia="zh-HK"/>
              </w:rPr>
              <w:fldChar w:fldCharType="end"/>
            </w:r>
          </w:p>
        </w:tc>
        <w:tc>
          <w:tcPr>
            <w:tcW w:w="1814" w:type="dxa"/>
          </w:tcPr>
          <w:p w14:paraId="0CF0D9E2"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Journal of Intelligence</w:t>
            </w:r>
          </w:p>
        </w:tc>
        <w:tc>
          <w:tcPr>
            <w:tcW w:w="3320" w:type="dxa"/>
          </w:tcPr>
          <w:p w14:paraId="0EE368C1"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 xml:space="preserve">Overconfidence in the Cognitive Reflection Test: Comparing </w:t>
            </w:r>
            <w:r w:rsidRPr="001343DA">
              <w:rPr>
                <w:rFonts w:ascii="Tahoma" w:hAnsi="Tahoma" w:cs="Tahoma"/>
                <w:noProof/>
                <w:color w:val="000000" w:themeColor="text1"/>
                <w:sz w:val="18"/>
                <w:szCs w:val="18"/>
              </w:rPr>
              <w:lastRenderedPageBreak/>
              <w:t>Confidence Resolution for Reasoning vs. General Knowledge</w:t>
            </w:r>
          </w:p>
        </w:tc>
        <w:tc>
          <w:tcPr>
            <w:tcW w:w="1515" w:type="dxa"/>
          </w:tcPr>
          <w:p w14:paraId="453669B0" w14:textId="77777777"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lang w:val="en-GB" w:eastAsia="zh-HK"/>
              </w:rPr>
              <w:lastRenderedPageBreak/>
              <w:t>Cognitive bias</w:t>
            </w:r>
          </w:p>
        </w:tc>
        <w:tc>
          <w:tcPr>
            <w:tcW w:w="1635" w:type="dxa"/>
          </w:tcPr>
          <w:p w14:paraId="538159E8"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Portugal</w:t>
            </w:r>
          </w:p>
        </w:tc>
      </w:tr>
      <w:tr w:rsidR="001343DA" w:rsidRPr="001343DA" w14:paraId="6B7C1CF7"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02F8FF3B"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2564304F" w14:textId="63084AE9"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fldChar w:fldCharType="begin" w:fldLock="1"/>
            </w:r>
            <w:r w:rsidR="00724176">
              <w:rPr>
                <w:rFonts w:ascii="Tahoma" w:hAnsi="Tahoma" w:cs="Tahoma"/>
                <w:noProof/>
                <w:color w:val="000000" w:themeColor="text1"/>
                <w:sz w:val="18"/>
                <w:szCs w:val="18"/>
              </w:rPr>
              <w:instrText>ADDIN CSL_CITATION {"citationItems":[{"id":"ITEM-1","itemData":{"ISSN":"2614-4115","author":[{"dropping-particle":"","family":"Yulianis","given":"Nur","non-dropping-particle":"","parse-names":false,"suffix":""},{"dropping-particle":"","family":"Sulistyowati","given":"Erna","non-dropping-particle":"","parse-names":false,"suffix":""}],"container-title":"Journal of Economics, Business, and Government Challenges","id":"ITEM-1","issue":"01","issued":{"date-parts":[["2021"]]},"page":"61-71","title":"The Effect Of Financial Literacy, Overconfidence, And Risk Tolerance On Investment Decision","type":"article-journal","volume":"4"},"uris":["http://www.mendeley.com/documents/?uuid=1ff57c0b-3dcd-49a4-8bb5-60abab4da087"]}],"mendeley":{"formattedCitation":"(Yulianis &amp; Sulistyowati, 2021)","manualFormatting":"Yulianis &amp; Sulistyowati (2021)","plainTextFormattedCitation":"(Yulianis &amp; Sulistyowati, 2021)","previouslyFormattedCitation":"(Yulianis &amp; Sulistyowati, 2021)"},"properties":{"noteIndex":0},"schema":"https://github.com/citation-style-language/schema/raw/master/csl-citation.json"}</w:instrText>
            </w:r>
            <w:r w:rsidRPr="001343DA">
              <w:rPr>
                <w:rFonts w:ascii="Tahoma" w:hAnsi="Tahoma" w:cs="Tahoma"/>
                <w:noProof/>
                <w:color w:val="000000" w:themeColor="text1"/>
                <w:sz w:val="18"/>
                <w:szCs w:val="18"/>
              </w:rPr>
              <w:fldChar w:fldCharType="separate"/>
            </w:r>
            <w:r w:rsidRPr="001343DA">
              <w:rPr>
                <w:rFonts w:ascii="Tahoma" w:hAnsi="Tahoma" w:cs="Tahoma"/>
                <w:noProof/>
                <w:color w:val="000000" w:themeColor="text1"/>
                <w:sz w:val="18"/>
                <w:szCs w:val="18"/>
              </w:rPr>
              <w:t>Yulianis &amp; Sulistyowati (2021)</w:t>
            </w:r>
            <w:r w:rsidRPr="001343DA">
              <w:rPr>
                <w:rFonts w:ascii="Tahoma" w:hAnsi="Tahoma" w:cs="Tahoma"/>
                <w:noProof/>
                <w:color w:val="000000" w:themeColor="text1"/>
                <w:sz w:val="18"/>
                <w:szCs w:val="18"/>
              </w:rPr>
              <w:fldChar w:fldCharType="end"/>
            </w:r>
          </w:p>
        </w:tc>
        <w:tc>
          <w:tcPr>
            <w:tcW w:w="1814" w:type="dxa"/>
          </w:tcPr>
          <w:p w14:paraId="0F9E112F"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Journal of Economics, Business, and Government Challenges</w:t>
            </w:r>
          </w:p>
        </w:tc>
        <w:tc>
          <w:tcPr>
            <w:tcW w:w="3320" w:type="dxa"/>
          </w:tcPr>
          <w:p w14:paraId="3E05F152"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The Effect Of Financial Literacy, Overconfidence, And Risk Tolerance On Investment Decision</w:t>
            </w:r>
          </w:p>
        </w:tc>
        <w:tc>
          <w:tcPr>
            <w:tcW w:w="1515" w:type="dxa"/>
          </w:tcPr>
          <w:p w14:paraId="0507A7F1" w14:textId="77777777"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lang w:val="en-GB" w:eastAsia="zh-HK"/>
              </w:rPr>
              <w:t>Cognitive bias</w:t>
            </w:r>
          </w:p>
        </w:tc>
        <w:tc>
          <w:tcPr>
            <w:tcW w:w="1635" w:type="dxa"/>
          </w:tcPr>
          <w:p w14:paraId="11C2712A"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Indonesia</w:t>
            </w:r>
          </w:p>
        </w:tc>
      </w:tr>
      <w:tr w:rsidR="001343DA" w:rsidRPr="001343DA" w14:paraId="5CD18424"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13701F3A"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4F6AB256" w14:textId="638CD7F2"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lang w:val="en-GB" w:eastAsia="zh-HK"/>
              </w:rPr>
              <w:fldChar w:fldCharType="begin" w:fldLock="1"/>
            </w:r>
            <w:r w:rsidR="00724176">
              <w:rPr>
                <w:rFonts w:ascii="Tahoma" w:hAnsi="Tahoma" w:cs="Tahoma"/>
                <w:color w:val="000000" w:themeColor="text1"/>
                <w:sz w:val="18"/>
                <w:szCs w:val="18"/>
                <w:lang w:val="en-GB" w:eastAsia="zh-HK"/>
              </w:rPr>
              <w:instrText>ADDIN CSL_CITATION {"citationItems":[{"id":"ITEM-1","itemData":{"DOI":"10.3390/jrfm15090407","ISSN":"19118074","abstract":"Tax evasion remains a complex issue for tax authorities, policymakers, and researchers. While socio-psychological factors have been researched, their impact on tax evasion among SMEs has not yet been determined. This paper empirically analyses the effects of tax fairness, peer influence and moral obligation, on sales tax evasion among Jordanian SME owners/managers. A survey was used to obtain data from three regions of Jordan (north, middle, south). Random sampling was utilized in selecting the prospective respondents from SMEs in three sectors (trade, service, manufacturing). A total of 212 usable questionnaires retrieved from the SMEs were analysed using Smart-PLS 3.0. The results revealed that tax fairness and moral obligation had a significant negative effect on sales tax evasion behaviour among SME owner-managers. On the other hand, peer influence positively and significantly impacted sales tax evasion behaviour. Thus, policymakers and tax authorities should incorporate these factors in developing effective strategies to reduce tax evasion in Jordan, which could result in an improvement in the country’s overall revenue collection. The findings also contribute to the scarcity of literature about the significance of socio-psychological factors in mitigating tax evasion by examining the effects of tax fairness, peer influence, and moral obligation on sales tax evasion.","author":[{"dropping-particle":"Al","family":"Rahamneh","given":"Nayef Mohammad","non-dropping-particle":"","parse-names":false,"suffix":""},{"dropping-particle":"","family":"Mohammad","given":"","non-dropping-particle":"","parse-names":false,"suffix":""},{"dropping-particle":"","family":"Bidin","given":"Zainol","non-dropping-particle":"","parse-names":false,"suffix":""}],"container-title":"Journal of Risk and Financial Management","id":"ITEM-1","issue":"9","issued":{"date-parts":[["2022"]]},"page":"1-15","title":"The Effect of Tax Fairness, Peer Influence, and Moral Obligation on Sales Tax Evasion among Jordanian SMEs","type":"article-journal","volume":"15"},"uris":["http://www.mendeley.com/documents/?uuid=63819611-2a17-4d25-a9e0-6908b8b105ab"]}],"mendeley":{"formattedCitation":"(Rahamneh et al., 2022)","manualFormatting":"Rahamneh et al. (2022)","plainTextFormattedCitation":"(Rahamneh et al., 2022)","previouslyFormattedCitation":"(Rahamneh et al., 2022)"},"properties":{"noteIndex":0},"schema":"https://github.com/citation-style-language/schema/raw/master/csl-citation.json"}</w:instrText>
            </w:r>
            <w:r w:rsidRPr="001343DA">
              <w:rPr>
                <w:rFonts w:ascii="Tahoma" w:hAnsi="Tahoma" w:cs="Tahoma"/>
                <w:color w:val="000000" w:themeColor="text1"/>
                <w:sz w:val="18"/>
                <w:szCs w:val="18"/>
                <w:lang w:val="en-GB" w:eastAsia="zh-HK"/>
              </w:rPr>
              <w:fldChar w:fldCharType="separate"/>
            </w:r>
            <w:r w:rsidRPr="001343DA">
              <w:rPr>
                <w:rFonts w:ascii="Tahoma" w:hAnsi="Tahoma" w:cs="Tahoma"/>
                <w:noProof/>
                <w:color w:val="000000" w:themeColor="text1"/>
                <w:sz w:val="18"/>
                <w:szCs w:val="18"/>
                <w:lang w:val="en-GB" w:eastAsia="zh-HK"/>
              </w:rPr>
              <w:t>Rahamneh et al. (2022)</w:t>
            </w:r>
            <w:r w:rsidRPr="001343DA">
              <w:rPr>
                <w:rFonts w:ascii="Tahoma" w:hAnsi="Tahoma" w:cs="Tahoma"/>
                <w:color w:val="000000" w:themeColor="text1"/>
                <w:sz w:val="18"/>
                <w:szCs w:val="18"/>
                <w:lang w:val="en-GB" w:eastAsia="zh-HK"/>
              </w:rPr>
              <w:fldChar w:fldCharType="end"/>
            </w:r>
          </w:p>
        </w:tc>
        <w:tc>
          <w:tcPr>
            <w:tcW w:w="1814" w:type="dxa"/>
          </w:tcPr>
          <w:p w14:paraId="4B4864E8"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Journal of Risk and Financial Management</w:t>
            </w:r>
          </w:p>
        </w:tc>
        <w:tc>
          <w:tcPr>
            <w:tcW w:w="3320" w:type="dxa"/>
          </w:tcPr>
          <w:p w14:paraId="3354060D"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The Effect of Tax Fairness, Peer Influence, and Moral Obligation on Sales Tax Evasion among Jordanian SMEs.</w:t>
            </w:r>
          </w:p>
        </w:tc>
        <w:tc>
          <w:tcPr>
            <w:tcW w:w="1515" w:type="dxa"/>
          </w:tcPr>
          <w:p w14:paraId="3978FE89" w14:textId="77777777"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Tax Decision-making</w:t>
            </w:r>
          </w:p>
        </w:tc>
        <w:tc>
          <w:tcPr>
            <w:tcW w:w="1635" w:type="dxa"/>
          </w:tcPr>
          <w:p w14:paraId="71C99121"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Jordanian</w:t>
            </w:r>
          </w:p>
        </w:tc>
      </w:tr>
      <w:tr w:rsidR="001343DA" w:rsidRPr="001343DA" w14:paraId="4312C83C"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6CC73B4F"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323B248F" w14:textId="48A17971"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fldChar w:fldCharType="begin" w:fldLock="1"/>
            </w:r>
            <w:r w:rsidR="00724176">
              <w:rPr>
                <w:rFonts w:ascii="Tahoma" w:hAnsi="Tahoma" w:cs="Tahoma"/>
                <w:noProof/>
                <w:color w:val="000000" w:themeColor="text1"/>
                <w:sz w:val="18"/>
                <w:szCs w:val="18"/>
              </w:rPr>
              <w:instrText>ADDIN CSL_CITATION {"citationItems":[{"id":"ITEM-1","itemData":{"DOI":"10.1080/23311975.2023.2218176","ISSN":"23311975","abstract":"Throughout the COVID-19 pandemic, the Indonesian government has taken proactive measures to meet the needs of COVID-19 survivors by allocating substantial funds, primarily sourced from tax contributions, to support healthcare and social welfare. This study examines the drivers of willingness to pay taxes of individuals who survived COVID-19 in Greater Jakarta. We performed the study by collecting data from 411 individuals using a combination of traditional paper-based and online survey instruments. The findings indicate that several factors, including the tax system’s complexity, the dissemination of tax information, taxpayer morale, trust in the government, and the perceived worth of COVID-19-related expenditures, play a significant role in influencing individuals’ willingness to pay taxes. On the other hand, factors such as tax penalties, fairness of the tax system, and tax knowledge may not necessarily have a significant impact. However, utilising tax fairness and tax knowledge to predict regulatory compliance yields expected results, indicating a broader requirement for implementing more complex tax procedures and ensuring broader aspects of tax compliance. The results largely validate the main extended behavioural perspectives. The study also offers the theoretical and policy implications of these findings and provides suggestions for future research in the field.","author":[{"dropping-particle":"","family":"Khozen","given":"Ismail","non-dropping-particle":"","parse-names":false,"suffix":""},{"dropping-particle":"","family":"Setyowati","given":"Milla Sepliana","non-dropping-particle":"","parse-names":false,"suffix":""}],"container-title":"Cogent Business and Management","id":"ITEM-1","issue":"2","issued":{"date-parts":[["2023"]]},"page":"1-25","publisher":"Cogent","title":"Managing taxpayer compliance: Reflections on the drivers of willingness to pay taxes in times of crisis","type":"article-journal","volume":"10"},"uris":["http://www.mendeley.com/documents/?uuid=efae0a87-f685-4f93-a64f-555661eff1bb"]}],"mendeley":{"formattedCitation":"(Khozen &amp; Setyowati, 2023)","manualFormatting":"Khozen &amp; Setyowati (2023)","plainTextFormattedCitation":"(Khozen &amp; Setyowati, 2023)","previouslyFormattedCitation":"(Khozen &amp; Setyowati, 2023)"},"properties":{"noteIndex":0},"schema":"https://github.com/citation-style-language/schema/raw/master/csl-citation.json"}</w:instrText>
            </w:r>
            <w:r w:rsidRPr="001343DA">
              <w:rPr>
                <w:rFonts w:ascii="Tahoma" w:hAnsi="Tahoma" w:cs="Tahoma"/>
                <w:noProof/>
                <w:color w:val="000000" w:themeColor="text1"/>
                <w:sz w:val="18"/>
                <w:szCs w:val="18"/>
              </w:rPr>
              <w:fldChar w:fldCharType="separate"/>
            </w:r>
            <w:r w:rsidRPr="001343DA">
              <w:rPr>
                <w:rFonts w:ascii="Tahoma" w:hAnsi="Tahoma" w:cs="Tahoma"/>
                <w:noProof/>
                <w:color w:val="000000" w:themeColor="text1"/>
                <w:sz w:val="18"/>
                <w:szCs w:val="18"/>
              </w:rPr>
              <w:t>Khozen &amp; Setyowati (2023)</w:t>
            </w:r>
            <w:r w:rsidRPr="001343DA">
              <w:rPr>
                <w:rFonts w:ascii="Tahoma" w:hAnsi="Tahoma" w:cs="Tahoma"/>
                <w:noProof/>
                <w:color w:val="000000" w:themeColor="text1"/>
                <w:sz w:val="18"/>
                <w:szCs w:val="18"/>
              </w:rPr>
              <w:fldChar w:fldCharType="end"/>
            </w:r>
          </w:p>
        </w:tc>
        <w:tc>
          <w:tcPr>
            <w:tcW w:w="1814" w:type="dxa"/>
          </w:tcPr>
          <w:p w14:paraId="21F65A4B"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Cogent Business &amp; Management</w:t>
            </w:r>
          </w:p>
        </w:tc>
        <w:tc>
          <w:tcPr>
            <w:tcW w:w="3320" w:type="dxa"/>
          </w:tcPr>
          <w:p w14:paraId="02F2A8A5"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Managing Taxpayer Compliance: Reflections on the Drivers of Willingness to Pay Taxes in Times of Crisis</w:t>
            </w:r>
          </w:p>
        </w:tc>
        <w:tc>
          <w:tcPr>
            <w:tcW w:w="1515" w:type="dxa"/>
          </w:tcPr>
          <w:p w14:paraId="323C7AAA" w14:textId="77777777"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Tax Decision-making</w:t>
            </w:r>
          </w:p>
        </w:tc>
        <w:tc>
          <w:tcPr>
            <w:tcW w:w="1635" w:type="dxa"/>
          </w:tcPr>
          <w:p w14:paraId="553A927E"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Indonesia</w:t>
            </w:r>
          </w:p>
        </w:tc>
      </w:tr>
      <w:tr w:rsidR="001343DA" w:rsidRPr="001343DA" w14:paraId="4DAD34B0"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4298852E"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703A1850" w14:textId="6C2B4F21"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lang w:val="en-GB" w:eastAsia="zh-HK"/>
              </w:rPr>
              <w:fldChar w:fldCharType="begin" w:fldLock="1"/>
            </w:r>
            <w:r w:rsidR="00724176">
              <w:rPr>
                <w:rFonts w:ascii="Tahoma" w:hAnsi="Tahoma" w:cs="Tahoma"/>
                <w:color w:val="000000" w:themeColor="text1"/>
                <w:sz w:val="18"/>
                <w:szCs w:val="18"/>
                <w:lang w:val="en-GB" w:eastAsia="zh-HK"/>
              </w:rPr>
              <w:instrText>ADDIN CSL_CITATION {"citationItems":[{"id":"ITEM-1","itemData":{"DOI":"10.30636/jbpa.31.84","ISSN":"2576-6465","author":[{"dropping-particle":"","family":"Vainre","given":"Maris","non-dropping-particle":"","parse-names":false,"suffix":""},{"dropping-particle":"","family":"Aaben","given":"Laura","non-dropping-particle":"","parse-names":false,"suffix":""},{"dropping-particle":"","family":"Paulus","given":"Alari","non-dropping-particle":"","parse-names":false,"suffix":""},{"dropping-particle":"","family":"Koppel","given":"Helleka","non-dropping-particle":"","parse-names":false,"suffix":""},{"dropping-particle":"","family":"Tammsaar","given":"Helelyn","non-dropping-particle":"","parse-names":false,"suffix":""},{"dropping-particle":"","family":"Telve","given":"Keiu","non-dropping-particle":"","parse-names":false,"suffix":""},{"dropping-particle":"","family":"Koppel","given":"Katre","non-dropping-particle":"","parse-names":false,"suffix":""},{"dropping-particle":"","family":"Beilmann","given":"Kaia","non-dropping-particle":"","parse-names":false,"suffix":""},{"dropping-particle":"","family":"Uusberg","given":"Andero","non-dropping-particle":"","parse-names":false,"suffix":""}],"container-title":"Journal of Behavioral Public Administration","id":"ITEM-1","issue":"1","issued":{"date-parts":[["2020"]]},"page":"1-10","title":"Nudging towards tax compliance: A fieldwork-informed randomised controlled trial","type":"article-journal","volume":"3"},"uris":["http://www.mendeley.com/documents/?uuid=748937bb-7142-4e1a-8658-627e01cd4b43"]}],"mendeley":{"formattedCitation":"(Vainre et al., 2020)","manualFormatting":"Vainre et al. (2020)","plainTextFormattedCitation":"(Vainre et al., 2020)","previouslyFormattedCitation":"(Vainre et al., 2020)"},"properties":{"noteIndex":0},"schema":"https://github.com/citation-style-language/schema/raw/master/csl-citation.json"}</w:instrText>
            </w:r>
            <w:r w:rsidRPr="001343DA">
              <w:rPr>
                <w:rFonts w:ascii="Tahoma" w:hAnsi="Tahoma" w:cs="Tahoma"/>
                <w:color w:val="000000" w:themeColor="text1"/>
                <w:sz w:val="18"/>
                <w:szCs w:val="18"/>
                <w:lang w:val="en-GB" w:eastAsia="zh-HK"/>
              </w:rPr>
              <w:fldChar w:fldCharType="separate"/>
            </w:r>
            <w:r w:rsidRPr="001343DA">
              <w:rPr>
                <w:rFonts w:ascii="Tahoma" w:hAnsi="Tahoma" w:cs="Tahoma"/>
                <w:noProof/>
                <w:color w:val="000000" w:themeColor="text1"/>
                <w:sz w:val="18"/>
                <w:szCs w:val="18"/>
                <w:lang w:val="en-GB" w:eastAsia="zh-HK"/>
              </w:rPr>
              <w:t>Vainre et al. (2020)</w:t>
            </w:r>
            <w:r w:rsidRPr="001343DA">
              <w:rPr>
                <w:rFonts w:ascii="Tahoma" w:hAnsi="Tahoma" w:cs="Tahoma"/>
                <w:color w:val="000000" w:themeColor="text1"/>
                <w:sz w:val="18"/>
                <w:szCs w:val="18"/>
                <w:lang w:val="en-GB" w:eastAsia="zh-HK"/>
              </w:rPr>
              <w:fldChar w:fldCharType="end"/>
            </w:r>
          </w:p>
        </w:tc>
        <w:tc>
          <w:tcPr>
            <w:tcW w:w="1814" w:type="dxa"/>
          </w:tcPr>
          <w:p w14:paraId="7FC3B6C3"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Journal of Behavioral Public Administration</w:t>
            </w:r>
          </w:p>
        </w:tc>
        <w:tc>
          <w:tcPr>
            <w:tcW w:w="3320" w:type="dxa"/>
          </w:tcPr>
          <w:p w14:paraId="124740DE"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Nudging towards Tax Compliance: A Fieldwork-Informed Randomised Controlled Trial.</w:t>
            </w:r>
          </w:p>
        </w:tc>
        <w:tc>
          <w:tcPr>
            <w:tcW w:w="1515" w:type="dxa"/>
          </w:tcPr>
          <w:p w14:paraId="52903906" w14:textId="77777777"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Tax Decision-making</w:t>
            </w:r>
          </w:p>
        </w:tc>
        <w:tc>
          <w:tcPr>
            <w:tcW w:w="1635" w:type="dxa"/>
          </w:tcPr>
          <w:p w14:paraId="01E873C0"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Estonian</w:t>
            </w:r>
          </w:p>
        </w:tc>
      </w:tr>
      <w:tr w:rsidR="001343DA" w:rsidRPr="001343DA" w14:paraId="48FC22F9"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08CB16AA"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72313040"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noProof/>
                <w:color w:val="000000" w:themeColor="text1"/>
                <w:sz w:val="18"/>
                <w:szCs w:val="18"/>
                <w:lang w:val="en-GB" w:eastAsia="zh-HK"/>
              </w:rPr>
              <w:t>Almansour, Elkrghli, and Almansour (2023)</w:t>
            </w:r>
          </w:p>
        </w:tc>
        <w:tc>
          <w:tcPr>
            <w:tcW w:w="1814" w:type="dxa"/>
          </w:tcPr>
          <w:p w14:paraId="641505CD"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Cogent Economics and Finance</w:t>
            </w:r>
          </w:p>
        </w:tc>
        <w:tc>
          <w:tcPr>
            <w:tcW w:w="3320" w:type="dxa"/>
          </w:tcPr>
          <w:p w14:paraId="158C81BC" w14:textId="1641F12D"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Behavioral Finance Factors and Investment Decisions: A Mediating Role of Risk Perception</w:t>
            </w:r>
          </w:p>
        </w:tc>
        <w:tc>
          <w:tcPr>
            <w:tcW w:w="1515" w:type="dxa"/>
          </w:tcPr>
          <w:p w14:paraId="4A59D13A" w14:textId="77777777"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Heuristics</w:t>
            </w:r>
          </w:p>
          <w:p w14:paraId="72BC864B" w14:textId="77777777"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Tax Decision-making</w:t>
            </w:r>
          </w:p>
        </w:tc>
        <w:tc>
          <w:tcPr>
            <w:tcW w:w="1635" w:type="dxa"/>
          </w:tcPr>
          <w:p w14:paraId="4578DE7C"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Saudi Arabia</w:t>
            </w:r>
          </w:p>
        </w:tc>
      </w:tr>
      <w:tr w:rsidR="001343DA" w:rsidRPr="001343DA" w14:paraId="2DA38162"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0BD681D4"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3F3F4D8D"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noProof/>
                <w:color w:val="000000" w:themeColor="text1"/>
                <w:sz w:val="18"/>
                <w:szCs w:val="18"/>
                <w:lang w:val="en-GB" w:eastAsia="zh-HK"/>
              </w:rPr>
              <w:t>Cantarelli, Belle, and Belardinelli (2020)</w:t>
            </w:r>
          </w:p>
        </w:tc>
        <w:tc>
          <w:tcPr>
            <w:tcW w:w="1814" w:type="dxa"/>
          </w:tcPr>
          <w:p w14:paraId="7A8EE227"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Review of Public Personnel Administration</w:t>
            </w:r>
          </w:p>
        </w:tc>
        <w:tc>
          <w:tcPr>
            <w:tcW w:w="3320" w:type="dxa"/>
          </w:tcPr>
          <w:p w14:paraId="5686DA64"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Behavioral Public HR: Experimental Evidence on Cognitive Biases and Debiasing Interventions.</w:t>
            </w:r>
          </w:p>
        </w:tc>
        <w:tc>
          <w:tcPr>
            <w:tcW w:w="1515" w:type="dxa"/>
          </w:tcPr>
          <w:p w14:paraId="0E7521A5" w14:textId="77777777"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Cognitive Biases</w:t>
            </w:r>
          </w:p>
          <w:p w14:paraId="3E987F53" w14:textId="77777777"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Heuristics</w:t>
            </w:r>
          </w:p>
        </w:tc>
        <w:tc>
          <w:tcPr>
            <w:tcW w:w="1635" w:type="dxa"/>
          </w:tcPr>
          <w:p w14:paraId="7B595875"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Italy</w:t>
            </w:r>
          </w:p>
        </w:tc>
      </w:tr>
      <w:tr w:rsidR="001343DA" w:rsidRPr="001343DA" w14:paraId="2C750853"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74A75042"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51BEF501" w14:textId="5065CAA2"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{"citationItems":[{"id":"ITEM-1","itemData":{"DOI":"10.1080/23322039.2023.2239032","ISSN":"23322039","abstract":"Modern finance theory assumes that the stock market is efficient, and stock prices reflect all available information. However, behavioral finance theory argues that stock prices can be influenced by psychological and emotional factors. This study aims to examine the impact of behavioral finance factors on investment decisions in the Saudi equity markets through the mediating variable of risk perception. An online questionnaire was distributed to 150 individual investors, out of which 134 were returned and ready for analysis. The data is analyzed using structural equation modeling (SEM). The results show that herding, disposition effect, and blue chip bias have a significant positive impact on risk perception. Overconfidence has a significant positive effect only on investment decision making, but not on risk perception. Risk perception is found to be significantly positively related to investment decision making. All four behavioral finance factors have a significant positive indirect effect on investment decision making through risk perception. This study is conducted in a particular cultural context, namely Saudi Arabia, and may not be generalizable to other cultural contexts. Moreover, this study focused only on four behavioral finance factors, and there may be other factors that could impact risk perception and investment decision making. The results highlight the importance of considering an individual’s perception of risk when making investment decisions, as it can significantly impact their willingness to take risks and ultimately affect the performance of their investment portfolio. The results suggest the need for investors to consider their behavioral biases and for advisors and policymakers to develop strategies to mitigate their impact.","author":[{"dropping-particle":"","family":"Almansour","given":"Bashar Yaser","non-dropping-particle":"","parse-names":false,"suffix":""},{"dropping-particle":"","family":"Elkrghli","given":"Sabri","non-dropping-particle":"","parse-names":false,"suffix":""},{"dropping-particle":"","family":"Almansour","given":"Ammar Yaser","non-dropping-particle":"","parse-names":false,"suffix":""}],"container-title":"Cogent Economics and Finance","id":"ITEM-1","issue":"2","issued":{"date-parts":[["2023"]]},"page":"1-21","publisher":"Cogent","title":"Behavioral finance factors and investment decisions: A mediating role of risk perception","type":"article-journal","volume":"11"},"uris":["http://www.mendeley.com/documents/?uuid=574717ce-3795-4fee-aa9e-563c233c65e1"]},{"id":"ITEM-2","itemData":{"DOI":"10.1177/0734371X18778090","ISSN":"1552759X","abstract":"We draw on behavioral science to investigate a set of decisions that may have an impact on public human resource management, thus affecting public service provision. Our survey-in-the-field-experiment with the nursing personnel of a local health authority showed that respondents’ decisions in the area of health care operations management were affected by social pressures (bandwagoning), the presence of a decoy option, and the framing of alternatives. Anchoring and halo effects severely biased the assessment of subordinates’ performance. Decisions in the domain of health policies were influenced by denominator neglect and zero-risk bias. Debiasing interventions eliminated the bandwagoning and framing effects. Being midway between abstract and un-testable grand theories and data-driven testable hypotheses, our findings advance behavioral human resource (HR) as a fruitful middle range theory in public personnel administration. Normative implications for scholars and practitioners about the power of the architecture of choices are discussed.","author":[{"dropping-particle":"","family":"Cantarelli","given":"Paola","non-dropping-particle":"","parse-names":false,"suffix":""},{"dropping-particle":"","family":"Belle","given":"Nicola","non-dropping-particle":"","parse-names":false,"suffix":""},{"dropping-particle":"","family":"Belardinelli","given":"Paolo","non-dropping-particle":"","parse-names":false,"suffix":""}],"container-title":"Review of Public Personnel Administration","id":"ITEM-2","issue":"1","issued":{"date-parts":[["2020"]]},"page":"56-81","title":"Behavioral Public HR: Experimental Evidence on Cognitive Biases and Debiasing Interventions","type":"article-journal","volume":"40"},"uris":["http://www.mendeley.com/documents/?uuid=bde7ec08-a64b-4bd2-b943-dc42c2c501a2"]},{"id":"ITEM-3","itemData":{"DOI":"10.3389/fpsyg.2023.1129835","ISSN":"16641078","abstract":"The rapid advances of science and technology have provided a large part of the world with all conceivable needs and comfort. However, this welfare comes with serious threats to the planet and many of its inhabitants. An enormous amount of scientific evidence points at global warming, mass destruction of bio-diversity, scarce resources, health risks, and pollution all over the world. These facts are generally acknowledged nowadays, not only by scientists, but also by the majority of politicians and citizens. Nevertheless, this understanding has caused insufficient changes in our decision making and behavior to preserve our natural resources and to prevent upcoming (natural) disasters. In the present study, we try to explain how systematic tendencies or distortions in human judgment and decision-making, known as “cognitive biases,” contribute to this situation. A large body of literature shows how cognitive biases affect the outcome of our deliberations. In natural and primordial situations, they may lead to quick, practical, and satisfying decisions, but these decisions may be poor and risky in a broad range of modern, complex, and long-term challenges, like climate change or pandemic prevention. We first briefly present the social-psychological characteristics that are inherent to (or typical for) most sustainability issues. These are: experiential vagueness, long-term effects, complexity and uncertainty, threat of the status quo, threat of social status, personal vs. community interest, and group pressure. For each of these characteristics, we describe how this relates to cognitive biases, from a neuro-evolutionary point of view, and how these evolved biases may affect sustainable choices or behaviors of people. Finally, based on this knowledge, we describe influence techniques (interventions, nudges, incentives) to mitigate or capitalize on these biases in order to foster more sustainable choices and behaviors.","author":[{"dropping-particle":"","family":"Korteling","given":"Johan E.","non-dropping-particle":"","parse-names":false,"suffix":""},{"dropping-particle":"","family":"Paradies","given":"Geerte L.","non-dropping-particle":"","parse-names":false,"suffix":""},{"dropping-particle":"","family":"Sassen-van Meer","given":"Josephine P.","non-dropping-particle":"","parse-names":false,"suffix":""}],"container-title":"Frontiers in Psychology","id":"ITEM-3","issue":"1","issued":{"date-parts":[["2023"]]},"page":"1-14","title":"Cognitive bias and how to improve sustainable decision making","type":"article-journal","volume":"14"},"uris":["http://www.mendeley.com/documents/?uuid=9f788739-0ee0-4f6e-9f63-889667205576"]}],"mendeley":{"formattedCitation":"(Almansour et al., 2023; Cantarelli et al., 2020; Korteling et al., 2023)","manualFormatting":"Korteling, Paradies, and Sassen-van Meer (2023)","plainTextFormattedCitation":"(Almansour et al., 2023; Cantarelli et al., 2020; Korteling et al., 2023)","previouslyFormattedCitation":"(Almansour et al., 2023; Cantarelli et al., 2020; Korteling et al., 2023)"},"properties":{"noteIndex":0},"schema":"https://github.com/citation-style-language/schema/raw/master/csl-citation.json"}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Korteling, Paradies, and Sassen-van Meer (2023)</w:t>
            </w:r>
            <w:r w:rsidRPr="001343DA">
              <w:rPr>
                <w:rFonts w:ascii="Tahoma" w:hAnsi="Tahoma" w:cs="Tahoma"/>
                <w:bCs/>
                <w:color w:val="000000" w:themeColor="text1"/>
                <w:sz w:val="18"/>
                <w:szCs w:val="18"/>
                <w:lang w:val="en-GB" w:eastAsia="zh-HK"/>
              </w:rPr>
              <w:fldChar w:fldCharType="end"/>
            </w:r>
          </w:p>
        </w:tc>
        <w:tc>
          <w:tcPr>
            <w:tcW w:w="1814" w:type="dxa"/>
          </w:tcPr>
          <w:p w14:paraId="25C9F91D"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eastAsia="zh-HK"/>
              </w:rPr>
              <w:t>Frontiers in Psychology</w:t>
            </w:r>
          </w:p>
        </w:tc>
        <w:tc>
          <w:tcPr>
            <w:tcW w:w="3320" w:type="dxa"/>
          </w:tcPr>
          <w:p w14:paraId="50668787"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Cognitive Bias and How to Improve Sustainable Decision Making</w:t>
            </w:r>
          </w:p>
        </w:tc>
        <w:tc>
          <w:tcPr>
            <w:tcW w:w="1515" w:type="dxa"/>
          </w:tcPr>
          <w:p w14:paraId="086A3684" w14:textId="77777777"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Cognitive bias</w:t>
            </w:r>
          </w:p>
          <w:p w14:paraId="6DBA0BB7" w14:textId="77777777"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rPr>
              <w:t>Tax decision making</w:t>
            </w:r>
          </w:p>
        </w:tc>
        <w:tc>
          <w:tcPr>
            <w:tcW w:w="1635" w:type="dxa"/>
          </w:tcPr>
          <w:p w14:paraId="15605A4D"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General</w:t>
            </w:r>
          </w:p>
        </w:tc>
      </w:tr>
      <w:tr w:rsidR="001343DA" w:rsidRPr="001343DA" w14:paraId="53CB34D7"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20CD3584"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7B8AC8DD" w14:textId="4574D1A2"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{"citationItems":[{"id":"ITEM-1","itemData":{"DOI":"10.3390/su141911827","ISSN":"20711050","abstract":"As supply chains (SCs) become more complex globally, businesses are looking for efficient business analytics (BA), business intelligence (BI), and artificial intelligence (AI) tools for managing supply-chain risk. The tools and methodologies proposed by the supply-chain risk management (SCRM) literature are mostly based on experts’ judgments, their knowledge, and past data. The expert evaluation-based approach could be partly or fully replaced by AI solutions, increasing objectivity, impartiality, and impersonality, reducing sources of human mistakes, biases, and inefficiencies in SCRM. However, the transition from BA to AI in SCRM is not a self-contained process; though attractive as a vision, it is not straightforward as a management or implementation process. The purpose of this research is to explore and define the conceptual grounds for transitioning from BA to AI in SCRM. The conceptual SCRM structure, its AI suitability, and implementation terms are defined theoretically based on a literature review. A single, in-depth business case study is employed to explore the theoretically defined terms of AI-based SCRM implementation. The proposed conceptual AI-suitable SCRM structure is defined by five principal building blocks: risk events, risk-event indicators, data-processing rules and algorithms, analytical techniques, and risk event probability forecasts. The study concludes that the business environment meets AI-based SCRM-implementation terms of data existence and access. Since data on risk events and negative outcomes are limited for machine learning, experts’ experience and knowledge might be utilised to build initial rules and data-processing algorithms for AI.","author":[{"dropping-particle":"","family":"Žigienė","given":"Gerda","non-dropping-particle":"","parse-names":false,"suffix":""},{"dropping-particle":"","family":"Rybakovas","given":"Egidijus","non-dropping-particle":"","parse-names":false,"suffix":""},{"dropping-particle":"","family":"Vaitkienė","given":"Rimgailė","non-dropping-particle":"","parse-names":false,"suffix":""},{"dropping-particle":"","family":"Gaidelys","given":"Vaidas","non-dropping-particle":"","parse-names":false,"suffix":""}],"container-title":"Sustainability (Switzerland)","id":"ITEM-1","issue":"19","issued":{"date-parts":[["2022"]]},"page":"1-23","title":"Setting the Grounds for the Transition from Business Analytics to Artificial Intelligence in Solving Supply Chain Risk","type":"article-journal","volume":"14"},"uris":["http://www.mendeley.com/documents/?uuid=49d3d583-83d6-43bb-b869-ccda4cf24b8e"]},{"id":"ITEM-2","itemData":{"DOI":"10.1111/poms.13260","ISSN":"19375956","abstract":"The capacity to rank expert workers by their decision quality is a key managerial task of substantial significance to business operations. However, when no ground truth information is available on experts’ decisions, the evaluation of expert workers typically requires enlisting peer-experts, and this form of evaluation is prohibitively costly in many important settings. In this work, we develop a data-driven approach for producing effective rankings based on the decision quality of expert workers; our approach leverages historical data on past decisions, which are commonly available in organizational information systems. Specifically, we first formulate a new business data science problem: Ranking Expert decision makers’ unobserved decision Quality (REQ) using only historical decision data and excluding evaluation by peer experts. The REQ problem is challenging because the correct decisions in our settings are unknown (unobserved) and because some of the information used by decision makers might not be available for retrospective evaluation. To address the REQ problem, we develop a machine-learning–based approach and analytically and empirically explore conditions under which our approach is advantageous. Our empirical results over diverse settings and datasets show that our method yields robust performance: Its rankings of expert workers are consistently either superior or at least comparable to those obtained by the best alternative approach. Accordingly, our method constitutes a de facto benchmark for future research on the REQ problem.","author":[{"dropping-particle":"","family":"Geva","given":"Tomer","non-dropping-particle":"","parse-names":false,"suffix":""},{"dropping-particle":"","family":"Tsechansky","given":"Maytal Saar","non-dropping-particle":"","parse-names":false,"suffix":""}],"container-title":"Production and Operations Management","id":"ITEM-2","issue":"1","issued":{"date-parts":[["2021"]]},"page":"127-144","title":"Who Is a Better Decision Maker? Data-Driven Expert Ranking Under Unobserved Quality","type":"article-journal","volume":"30"},"uris":["http://www.mendeley.com/documents/?uuid=09889f16-e4d7-447c-afda-c5dd881048c3"]}],"mendeley":{"formattedCitation":"(Geva &amp; Tsechansky, 2021; Žigienė et al., 2022)","manualFormatting":"Žigienė et al. (2022)","plainTextFormattedCitation":"(Geva &amp; Tsechansky, 2021; Žigienė et al., 2022)","previouslyFormattedCitation":"(Geva &amp; Tsechansky, 2021; Žigienė et al., 2022)"},"properties":{"noteIndex":0},"schema":"https://github.com/citation-style-language/schema/raw/master/csl-citation.json"}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Žigienė et al. (2022)</w:t>
            </w:r>
            <w:r w:rsidRPr="001343DA">
              <w:rPr>
                <w:rFonts w:ascii="Tahoma" w:hAnsi="Tahoma" w:cs="Tahoma"/>
                <w:bCs/>
                <w:color w:val="000000" w:themeColor="text1"/>
                <w:sz w:val="18"/>
                <w:szCs w:val="18"/>
                <w:lang w:val="en-GB" w:eastAsia="zh-HK"/>
              </w:rPr>
              <w:fldChar w:fldCharType="end"/>
            </w:r>
          </w:p>
        </w:tc>
        <w:tc>
          <w:tcPr>
            <w:tcW w:w="1814" w:type="dxa"/>
          </w:tcPr>
          <w:p w14:paraId="1648C42B"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eastAsia="zh-HK"/>
              </w:rPr>
              <w:t>Sustainability</w:t>
            </w:r>
          </w:p>
        </w:tc>
        <w:tc>
          <w:tcPr>
            <w:tcW w:w="3320" w:type="dxa"/>
          </w:tcPr>
          <w:p w14:paraId="009A5F18"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Setting the Grounds for the Transition from Business Analytics to Artificial Intelligence in Solving Supply Chain Risk.</w:t>
            </w:r>
          </w:p>
        </w:tc>
        <w:tc>
          <w:tcPr>
            <w:tcW w:w="1515" w:type="dxa"/>
          </w:tcPr>
          <w:p w14:paraId="3D3EDB69" w14:textId="1D4512A3"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rPr>
              <w:t xml:space="preserve">Tax </w:t>
            </w:r>
            <w:del w:id="195" w:author="Author">
              <w:r w:rsidRPr="001343DA" w:rsidDel="00FC4AE4">
                <w:rPr>
                  <w:rFonts w:ascii="Tahoma" w:hAnsi="Tahoma" w:cs="Tahoma"/>
                  <w:color w:val="000000" w:themeColor="text1"/>
                  <w:sz w:val="18"/>
                  <w:szCs w:val="18"/>
                </w:rPr>
                <w:delText>decisio</w:delText>
              </w:r>
            </w:del>
            <w:ins w:id="196" w:author="Author">
              <w:r w:rsidR="00FC4AE4">
                <w:rPr>
                  <w:rFonts w:ascii="Tahoma" w:hAnsi="Tahoma" w:cs="Tahoma"/>
                  <w:color w:val="000000" w:themeColor="text1"/>
                  <w:sz w:val="18"/>
                  <w:szCs w:val="18"/>
                </w:rPr>
                <w:t>decision-</w:t>
              </w:r>
            </w:ins>
            <w:del w:id="197" w:author="Author">
              <w:r w:rsidRPr="001343DA" w:rsidDel="00FC4AE4">
                <w:rPr>
                  <w:rFonts w:ascii="Tahoma" w:hAnsi="Tahoma" w:cs="Tahoma"/>
                  <w:color w:val="000000" w:themeColor="text1"/>
                  <w:sz w:val="18"/>
                  <w:szCs w:val="18"/>
                </w:rPr>
                <w:delText>n</w:delText>
              </w:r>
            </w:del>
            <w:r w:rsidRPr="001343DA">
              <w:rPr>
                <w:rFonts w:ascii="Tahoma" w:hAnsi="Tahoma" w:cs="Tahoma"/>
                <w:color w:val="000000" w:themeColor="text1"/>
                <w:sz w:val="18"/>
                <w:szCs w:val="18"/>
              </w:rPr>
              <w:t xml:space="preserve"> making</w:t>
            </w:r>
          </w:p>
          <w:p w14:paraId="2F740DC2" w14:textId="77777777"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w:t>
            </w:r>
          </w:p>
        </w:tc>
        <w:tc>
          <w:tcPr>
            <w:tcW w:w="1635" w:type="dxa"/>
          </w:tcPr>
          <w:p w14:paraId="12409CC7"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Lithuania</w:t>
            </w:r>
          </w:p>
        </w:tc>
      </w:tr>
      <w:tr w:rsidR="001343DA" w:rsidRPr="001343DA" w14:paraId="66D33415"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35B6FEF0"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485F0711" w14:textId="48C39DD2"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{"citationItems":[{"id":"ITEM-1","itemData":{"DOI":"10.3390/su141911827","ISSN":"20711050","abstract":"As supply chains (SCs) become more complex globally, businesses are looking for efficient business analytics (BA), business intelligence (BI), and artificial intelligence (AI) tools for managing supply-chain risk. The tools and methodologies proposed by the supply-chain risk management (SCRM) literature are mostly based on experts’ judgments, their knowledge, and past data. The expert evaluation-based approach could be partly or fully replaced by AI solutions, increasing objectivity, impartiality, and impersonality, reducing sources of human mistakes, biases, and inefficiencies in SCRM. However, the transition from BA to AI in SCRM is not a self-contained process; though attractive as a vision, it is not straightforward as a management or implementation process. The purpose of this research is to explore and define the conceptual grounds for transitioning from BA to AI in SCRM. The conceptual SCRM structure, its AI suitability, and implementation terms are defined theoretically based on a literature review. A single, in-depth business case study is employed to explore the theoretically defined terms of AI-based SCRM implementation. The proposed conceptual AI-suitable SCRM structure is defined by five principal building blocks: risk events, risk-event indicators, data-processing rules and algorithms, analytical techniques, and risk event probability forecasts. The study concludes that the business environment meets AI-based SCRM-implementation terms of data existence and access. Since data on risk events and negative outcomes are limited for machine learning, experts’ experience and knowledge might be utilised to build initial rules and data-processing algorithms for AI.","author":[{"dropping-particle":"","family":"Žigienė","given":"Gerda","non-dropping-particle":"","parse-names":false,"suffix":""},{"dropping-particle":"","family":"Rybakovas","given":"Egidijus","non-dropping-particle":"","parse-names":false,"suffix":""},{"dropping-particle":"","family":"Vaitkienė","given":"Rimgailė","non-dropping-particle":"","parse-names":false,"suffix":""},{"dropping-particle":"","family":"Gaidelys","given":"Vaidas","non-dropping-particle":"","parse-names":false,"suffix":""}],"container-title":"Sustainability (Switzerland)","id":"ITEM-1","issue":"19","issued":{"date-parts":[["2022"]]},"page":"1-23","title":"Setting the Grounds for the Transition from Business Analytics to Artificial Intelligence in Solving Supply Chain Risk","type":"article-journal","volume":"14"},"uris":["http://www.mendeley.com/documents/?uuid=49d3d583-83d6-43bb-b869-ccda4cf24b8e"]},{"id":"ITEM-2","itemData":{"DOI":"10.1111/poms.13260","ISSN":"19375956","abstract":"The capacity to rank expert workers by their decision quality is a key managerial task of substantial significance to business operations. However, when no ground truth information is available on experts’ decisions, the evaluation of expert workers typically requires enlisting peer-experts, and this form of evaluation is prohibitively costly in many important settings. In this work, we develop a data-driven approach for producing effective rankings based on the decision quality of expert workers; our approach leverages historical data on past decisions, which are commonly available in organizational information systems. Specifically, we first formulate a new business data science problem: Ranking Expert decision makers’ unobserved decision Quality (REQ) using only historical decision data and excluding evaluation by peer experts. The REQ problem is challenging because the correct decisions in our settings are unknown (unobserved) and because some of the information used by decision makers might not be available for retrospective evaluation. To address the REQ problem, we develop a machine-learning–based approach and analytically and empirically explore conditions under which our approach is advantageous. Our empirical results over diverse settings and datasets show that our method yields robust performance: Its rankings of expert workers are consistently either superior or at least comparable to those obtained by the best alternative approach. Accordingly, our method constitutes a de facto benchmark for future research on the REQ problem.","author":[{"dropping-particle":"","family":"Geva","given":"Tomer","non-dropping-particle":"","parse-names":false,"suffix":""},{"dropping-particle":"","family":"Tsechansky","given":"Maytal Saar","non-dropping-particle":"","parse-names":false,"suffix":""}],"container-title":"Production and Operations Management","id":"ITEM-2","issue":"1","issued":{"date-parts":[["2021"]]},"page":"127-144","title":"Who Is a Better Decision Maker? Data-Driven Expert Ranking Under Unobserved Quality","type":"article-journal","volume":"30"},"uris":["http://www.mendeley.com/documents/?uuid=09889f16-e4d7-447c-afda-c5dd881048c3"]}],"mendeley":{"formattedCitation":"(Geva &amp; Tsechansky, 2021; Žigienė et al., 2022)","manualFormatting":"Geva and Tsechansky (2021)","plainTextFormattedCitation":"(Geva &amp; Tsechansky, 2021; Žigienė et al., 2022)","previouslyFormattedCitation":"(Geva &amp; Tsechansky, 2021; Žigienė et al., 2022)"},"properties":{"noteIndex":0},"schema":"https://github.com/citation-style-language/schema/raw/master/csl-citation.json"}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Geva and Tsechansky (2021)</w:t>
            </w:r>
            <w:r w:rsidRPr="001343DA">
              <w:rPr>
                <w:rFonts w:ascii="Tahoma" w:hAnsi="Tahoma" w:cs="Tahoma"/>
                <w:bCs/>
                <w:color w:val="000000" w:themeColor="text1"/>
                <w:sz w:val="18"/>
                <w:szCs w:val="18"/>
                <w:lang w:val="en-GB" w:eastAsia="zh-HK"/>
              </w:rPr>
              <w:fldChar w:fldCharType="end"/>
            </w:r>
          </w:p>
        </w:tc>
        <w:tc>
          <w:tcPr>
            <w:tcW w:w="1814" w:type="dxa"/>
          </w:tcPr>
          <w:p w14:paraId="009EF4C4"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eastAsia="zh-HK"/>
              </w:rPr>
              <w:t>Production and Operations Management</w:t>
            </w:r>
          </w:p>
        </w:tc>
        <w:tc>
          <w:tcPr>
            <w:tcW w:w="3320" w:type="dxa"/>
          </w:tcPr>
          <w:p w14:paraId="6D20B1A8"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Who Is a Better Decision Maker? Data-Driven Expert Ranking Under Unobserved Quality</w:t>
            </w:r>
          </w:p>
        </w:tc>
        <w:tc>
          <w:tcPr>
            <w:tcW w:w="1515" w:type="dxa"/>
          </w:tcPr>
          <w:p w14:paraId="1A4C6B8D" w14:textId="72681EC5"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rPr>
              <w:t>Tax decision</w:t>
            </w:r>
            <w:ins w:id="198" w:author="Author">
              <w:r w:rsidR="00FC4AE4">
                <w:rPr>
                  <w:rFonts w:ascii="Tahoma" w:hAnsi="Tahoma" w:cs="Tahoma"/>
                  <w:color w:val="000000" w:themeColor="text1"/>
                  <w:sz w:val="18"/>
                  <w:szCs w:val="18"/>
                </w:rPr>
                <w:t>-</w:t>
              </w:r>
            </w:ins>
            <w:r w:rsidRPr="001343DA">
              <w:rPr>
                <w:rFonts w:ascii="Tahoma" w:hAnsi="Tahoma" w:cs="Tahoma"/>
                <w:color w:val="000000" w:themeColor="text1"/>
                <w:sz w:val="18"/>
                <w:szCs w:val="18"/>
              </w:rPr>
              <w:t xml:space="preserve"> making</w:t>
            </w:r>
          </w:p>
          <w:p w14:paraId="00C6C66F"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p>
        </w:tc>
        <w:tc>
          <w:tcPr>
            <w:tcW w:w="1635" w:type="dxa"/>
          </w:tcPr>
          <w:p w14:paraId="64B74B5E"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General</w:t>
            </w:r>
          </w:p>
        </w:tc>
      </w:tr>
      <w:tr w:rsidR="001343DA" w:rsidRPr="001343DA" w14:paraId="16812D07"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4F81F440"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4784274C" w14:textId="31CD515C"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{"citationItems":[{"id":"ITEM-1","itemData":{"DOI":"10.14456/easr.2022.74","ISSN":"25396218","abstract":"Location selection is a complex decision problem, mainly caused by many considered criteria. Moreover, the criteria normally have different levels of importance or weights, and seeking a consensus among multiple decision makers regarding the weights of criteria is difficult. Since the weights are essential inputs for a logical decision-making process, this study examines the effects of varying the weights towards five weighting methods under the subjective and objective approaches. The direct rating, rank-order centroid, and rank sum represent the methods that derive the weights based on a decision maker’s subjective judgement, while the entropy and standard deviation methods signify the objective approach. A case of location selection for production fragmentation of a Thai manufacturing company that ranked candidate locations by the fuzzy Technique for Order Preference by Similarity to Ideal Solution (fuzzy TOPSIS) is used as a basis for comparing the sensibility of the five weighting methods. Discussions about their methodological and practical advantages and cautions are drawn according to the three criteria, including resource requirement, potential for bias, and general complexity of each method.","author":[{"dropping-particle":"","family":"Ponhan","given":"Kowit","non-dropping-particle":"","parse-names":false,"suffix":""},{"dropping-particle":"","family":"Sureeyatanapas","given":"Panitas","non-dropping-particle":"","parse-names":false,"suffix":""}],"container-title":"Engineering and Applied Science Research","id":"ITEM-1","issue":"6","issued":{"date-parts":[["2022"]]},"page":"763-771","title":"A comparison between subjective and objective weighting approaches for multi-criteria decision making: A case of industrial location selection","type":"article-journal","volume":"49"},"uris":["http://www.mendeley.com/documents/?uuid=7a8b17c4-b80e-4efd-b4e6-04814d780a76"]},{"id":"ITEM-2","itemData":{"DOI":"10.1016/j.ijproman.2023.102502","ISSN":"02637863","abstract":"Decision making plays a crucial role in the front end of projects which is a critical stage for maximising the performance of complex projects. Although it has been suggested that project managers rely more on analytical approaches to decision making as opposed to an intuitive mode, there is emerging evidence of project managers using intuitive decision processes. Yet, little is known about how this occurs during the front-end phase, with few attempts to study the underlying cognitive processes and what influences project decision making. This research gap is addressed by interviewing project managers experienced in front-end decision making (n = 16) of large-scale complex projects within the oil and gas industry. Adopting a naturalistic decision-making (NDM) methodology and using a form of cognitive task analysis, a thematic coding of their accounts of decision making during the front end of large complex projects identified key decision processes and influencing factors (drivers). Formal analytical processes (e.g., data-driven calculations, software rating tools) were favoured but, and in line with emerging findings, these experienced project managers also used intuitive decision-making processes, such as pattern recognition and feelings/associative memory. Decision drivers were grouped into 5 clusters - project external factors, project internal factors, social dimensions, individual differences, and time pressures. The findings suggest that project managers should be trained on how to recognise when intuitive decision making is occurring and how to use it while being aware of its strengths, weaknesses and influencing factors. A focus on building descriptive models of actual decision making in complex environments, for the training of project managers, by applying NDM methods will enhance the management of the front end of projects.","author":[{"dropping-particle":"","family":"Lawani","given":"Ama","non-dropping-particle":"","parse-names":false,"suffix":""},{"dropping-particle":"","family":"Flin","given":"Rhona","non-dropping-particle":"","parse-names":false,"suffix":""},{"dropping-particle":"","family":"Ojo-Adedokun","given":"Racheal Folake","non-dropping-particle":"","parse-names":false,"suffix":""},{"dropping-particle":"","family":"Benton","given":"Peter","non-dropping-particle":"","parse-names":false,"suffix":""}],"container-title":"International Journal of Project Management","id":"ITEM-2","issue":"6","issued":{"date-parts":[["2023"]]},"page":"1-15","publisher":"Elsevier Ltd","title":"Naturalistic decision making and decision drivers in the front end of complex projects","type":"article-journal","volume":"41"},"uris":["http://www.mendeley.com/documents/?uuid=5c259d1d-af43-4614-aa96-11eb0eb1e970"]}],"mendeley":{"formattedCitation":"(Lawani et al., 2023; Ponhan &amp; Sureeyatanapas, 2022)","manualFormatting":"Ponhan and Sureeyatanapas (2022)","plainTextFormattedCitation":"(Lawani et al., 2023; Ponhan &amp; Sureeyatanapas, 2022)","previouslyFormattedCitation":"(Lawani et al., 2023; Ponhan &amp; Sureeyatanapas, 2022)"},"properties":{"noteIndex":0},"schema":"https://github.com/citation-style-language/schema/raw/master/csl-citation.json"}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Ponhan and Sureeyatanapas (2022)</w:t>
            </w:r>
            <w:r w:rsidRPr="001343DA">
              <w:rPr>
                <w:rFonts w:ascii="Tahoma" w:hAnsi="Tahoma" w:cs="Tahoma"/>
                <w:bCs/>
                <w:color w:val="000000" w:themeColor="text1"/>
                <w:sz w:val="18"/>
                <w:szCs w:val="18"/>
                <w:lang w:val="en-GB" w:eastAsia="zh-HK"/>
              </w:rPr>
              <w:fldChar w:fldCharType="end"/>
            </w:r>
          </w:p>
        </w:tc>
        <w:tc>
          <w:tcPr>
            <w:tcW w:w="1814" w:type="dxa"/>
          </w:tcPr>
          <w:p w14:paraId="33E4659A"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eastAsia="zh-HK"/>
              </w:rPr>
              <w:t>Engineering and Applied Science Research</w:t>
            </w:r>
          </w:p>
        </w:tc>
        <w:tc>
          <w:tcPr>
            <w:tcW w:w="3320" w:type="dxa"/>
          </w:tcPr>
          <w:p w14:paraId="5C1A9A5D" w14:textId="7777777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A Comparison between Subjective and Objective Weighting Approaches for Multi-Criteria Decision Making: A Case of Industrial Location Selection</w:t>
            </w:r>
          </w:p>
        </w:tc>
        <w:tc>
          <w:tcPr>
            <w:tcW w:w="1515" w:type="dxa"/>
          </w:tcPr>
          <w:p w14:paraId="03A0BE53" w14:textId="1F715AD6"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rPr>
              <w:t>Tax decision</w:t>
            </w:r>
            <w:ins w:id="199" w:author="Author">
              <w:r w:rsidR="00FC4AE4">
                <w:rPr>
                  <w:rFonts w:ascii="Tahoma" w:hAnsi="Tahoma" w:cs="Tahoma"/>
                  <w:color w:val="000000" w:themeColor="text1"/>
                  <w:sz w:val="18"/>
                  <w:szCs w:val="18"/>
                </w:rPr>
                <w:t>-</w:t>
              </w:r>
            </w:ins>
            <w:r w:rsidRPr="001343DA">
              <w:rPr>
                <w:rFonts w:ascii="Tahoma" w:hAnsi="Tahoma" w:cs="Tahoma"/>
                <w:color w:val="000000" w:themeColor="text1"/>
                <w:sz w:val="18"/>
                <w:szCs w:val="18"/>
              </w:rPr>
              <w:t xml:space="preserve"> making</w:t>
            </w:r>
          </w:p>
          <w:p w14:paraId="48B23624" w14:textId="77777777" w:rsidR="001343DA" w:rsidRPr="001343DA" w:rsidRDefault="001343DA" w:rsidP="000D0872">
            <w:p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p>
        </w:tc>
        <w:tc>
          <w:tcPr>
            <w:tcW w:w="1635" w:type="dxa"/>
          </w:tcPr>
          <w:p w14:paraId="77D3E18F"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Thailand</w:t>
            </w:r>
          </w:p>
        </w:tc>
      </w:tr>
      <w:tr w:rsidR="001343DA" w:rsidRPr="001343DA" w14:paraId="3D1DC6B6"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74A9259B"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181490C4" w14:textId="24B3FDF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{"citationItems":[{"id":"ITEM-1","itemData":{"DOI":"10.14456/easr.2022.74","ISSN":"25396218","abstract":"Location selection is a complex decision problem, mainly caused by many considered criteria. Moreover, the criteria normally have different levels of importance or weights, and seeking a consensus among multiple decision makers regarding the weights of criteria is difficult. Since the weights are essential inputs for a logical decision-making process, this study examines the effects of varying the weights towards five weighting methods under the subjective and objective approaches. The direct rating, rank-order centroid, and rank sum represent the methods that derive the weights based on a decision maker’s subjective judgement, while the entropy and standard deviation methods signify the objective approach. A case of location selection for production fragmentation of a Thai manufacturing company that ranked candidate locations by the fuzzy Technique for Order Preference by Similarity to Ideal Solution (fuzzy TOPSIS) is used as a basis for comparing the sensibility of the five weighting methods. Discussions about their methodological and practical advantages and cautions are drawn according to the three criteria, including resource requirement, potential for bias, and general complexity of each method.","author":[{"dropping-particle":"","family":"Ponhan","given":"Kowit","non-dropping-particle":"","parse-names":false,"suffix":""},{"dropping-particle":"","family":"Sureeyatanapas","given":"Panitas","non-dropping-particle":"","parse-names":false,"suffix":""}],"container-title":"Engineering and Applied Science Research","id":"ITEM-1","issue":"6","issued":{"date-parts":[["2022"]]},"page":"763-771","title":"A comparison between subjective and objective weighting approaches for multi-criteria decision making: A case of industrial location selection","type":"article-journal","volume":"49"},"uris":["http://www.mendeley.com/documents/?uuid=7a8b17c4-b80e-4efd-b4e6-04814d780a76"]},{"id":"ITEM-2","itemData":{"DOI":"10.1016/j.ijproman.2023.102502","ISSN":"02637863","abstract":"Decision making plays a crucial role in the front end of projects which is a critical stage for maximising the performance of complex projects. Although it has been suggested that project managers rely more on analytical approaches to decision making as opposed to an intuitive mode, there is emerging evidence of project managers using intuitive decision processes. Yet, little is known about how this occurs during the front-end phase, with few attempts to study the underlying cognitive processes and what influences project decision making. This research gap is addressed by interviewing project managers experienced in front-end decision making (n = 16) of large-scale complex projects within the oil and gas industry. Adopting a naturalistic decision-making (NDM) methodology and using a form of cognitive task analysis, a thematic coding of their accounts of decision making during the front end of large complex projects identified key decision processes and influencing factors (drivers). Formal analytical processes (e.g., data-driven calculations, software rating tools) were favoured but, and in line with emerging findings, these experienced project managers also used intuitive decision-making processes, such as pattern recognition and feelings/associative memory. Decision drivers were grouped into 5 clusters - project external factors, project internal factors, social dimensions, individual differences, and time pressures. The findings suggest that project managers should be trained on how to recognise when intuitive decision making is occurring and how to use it while being aware of its strengths, weaknesses and influencing factors. A focus on building descriptive models of actual decision making in complex environments, for the training of project managers, by applying NDM methods will enhance the management of the front end of projects.","author":[{"dropping-particle":"","family":"Lawani","given":"Ama","non-dropping-particle":"","parse-names":false,"suffix":""},{"dropping-particle":"","family":"Flin","given":"Rhona","non-dropping-particle":"","parse-names":false,"suffix":""},{"dropping-particle":"","family":"Ojo-Adedokun","given":"Racheal Folake","non-dropping-particle":"","parse-names":false,"suffix":""},{"dropping-particle":"","family":"Benton","given":"Peter","non-dropping-particle":"","parse-names":false,"suffix":""}],"container-title":"International Journal of Project Management","id":"ITEM-2","issue":"6","issued":{"date-parts":[["2023"]]},"page":"1-15","publisher":"Elsevier Ltd","title":"Naturalistic decision making and decision drivers in the front end of complex projects","type":"article-journal","volume":"41"},"uris":["http://www.mendeley.com/documents/?uuid=5c259d1d-af43-4614-aa96-11eb0eb1e970"]}],"mendeley":{"formattedCitation":"(Lawani et al., 2023; Ponhan &amp; Sureeyatanapas, 2022)","manualFormatting":"Lawani et al. (2023) ","plainTextFormattedCitation":"(Lawani et al., 2023; Ponhan &amp; Sureeyatanapas, 2022)","previouslyFormattedCitation":"(Lawani et al., 2023; Ponhan &amp; Sureeyatanapas, 2022)"},"properties":{"noteIndex":0},"schema":"https://github.com/citation-style-language/schema/raw/master/csl-citation.json"}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 xml:space="preserve">Lawani et al. (2023) </w:t>
            </w:r>
            <w:r w:rsidRPr="001343DA">
              <w:rPr>
                <w:rFonts w:ascii="Tahoma" w:hAnsi="Tahoma" w:cs="Tahoma"/>
                <w:bCs/>
                <w:color w:val="000000" w:themeColor="text1"/>
                <w:sz w:val="18"/>
                <w:szCs w:val="18"/>
                <w:lang w:val="en-GB" w:eastAsia="zh-HK"/>
              </w:rPr>
              <w:fldChar w:fldCharType="end"/>
            </w:r>
          </w:p>
        </w:tc>
        <w:tc>
          <w:tcPr>
            <w:tcW w:w="1814" w:type="dxa"/>
          </w:tcPr>
          <w:p w14:paraId="68026094"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eastAsia="zh-HK"/>
              </w:rPr>
              <w:t>International Journal of Project Management</w:t>
            </w:r>
          </w:p>
        </w:tc>
        <w:tc>
          <w:tcPr>
            <w:tcW w:w="3320" w:type="dxa"/>
          </w:tcPr>
          <w:p w14:paraId="3E400281"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Naturalistic Decision Making and Decision Drivers in the Front End of Complex Projects.</w:t>
            </w:r>
          </w:p>
        </w:tc>
        <w:tc>
          <w:tcPr>
            <w:tcW w:w="1515" w:type="dxa"/>
          </w:tcPr>
          <w:p w14:paraId="38ACE88E" w14:textId="5AB6938A"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rPr>
              <w:t>Tax decision</w:t>
            </w:r>
            <w:ins w:id="200" w:author="Author">
              <w:r w:rsidR="00FC4AE4">
                <w:rPr>
                  <w:rFonts w:ascii="Tahoma" w:hAnsi="Tahoma" w:cs="Tahoma"/>
                  <w:color w:val="000000" w:themeColor="text1"/>
                  <w:sz w:val="18"/>
                  <w:szCs w:val="18"/>
                </w:rPr>
                <w:t>-</w:t>
              </w:r>
            </w:ins>
            <w:r w:rsidRPr="001343DA">
              <w:rPr>
                <w:rFonts w:ascii="Tahoma" w:hAnsi="Tahoma" w:cs="Tahoma"/>
                <w:color w:val="000000" w:themeColor="text1"/>
                <w:sz w:val="18"/>
                <w:szCs w:val="18"/>
              </w:rPr>
              <w:t xml:space="preserve"> making</w:t>
            </w:r>
          </w:p>
          <w:p w14:paraId="5C625352" w14:textId="77777777"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Cognitive bias</w:t>
            </w:r>
          </w:p>
        </w:tc>
        <w:tc>
          <w:tcPr>
            <w:tcW w:w="1635" w:type="dxa"/>
          </w:tcPr>
          <w:p w14:paraId="4323526C" w14:textId="77777777" w:rsidR="001343DA" w:rsidRPr="001343DA" w:rsidRDefault="001343DA" w:rsidP="000D0872">
            <w:p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United Kingdom</w:t>
            </w:r>
          </w:p>
        </w:tc>
      </w:tr>
      <w:tr w:rsidR="001343DA" w:rsidRPr="001343DA" w14:paraId="70E8B87E"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3A5D06EA"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1DDF0DD6" w14:textId="4F32ABF1"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{"citationItems":[{"id":"ITEM-1","itemData":{"DOI":"10.1111/eulj.12439","ISSN":"14680386","abstract":"Consultation is a crucial tool for better regulation, as well as being essential for the accountability and legitimacy of decision-makers. The European minimum requirements for consultation are fundamental conditions in order to attain these goals. However, they may not be enough, and consultation should also be designed to neutralise or reveal cognitive limitations, both of decision-makers as well as of stakeholders. This paper claims that enriching the better regulation approach with cognitive insights can in fact increase consultation effectiveness and thus become a critical piece in the puzzle to improve the legitimacy of the European Commission. Moreover, it suggests some techniques to tackle this complexity, which need to be further assessed by ad hoc experiments.","author":[{"dropping-particle":"","family":"Rangone","given":"Nicoletta","non-dropping-particle":"","parse-names":false,"suffix":""}],"container-title":"European Law Journal","id":"ITEM-1","issue":"4-6","issued":{"date-parts":[["2022"]]},"page":"154-171","title":"Improving consultation to ensure the European Union's democratic legitimacy: From traditional procedural requirements to behavioural insights","type":"article-journal","volume":"28"},"uris":["http://www.mendeley.com/documents/?uuid=94e2606f-298c-42c6-ab02-5c0960b2dc4a"]},{"id":"ITEM-2","itemData":{"DOI":"10.1017/S1537592722001116","ISSN":"15375927","abstract":"In political scientists' drive to examine causal mechanisms, qualitative expert interviews have an important role to play. This is particularly true for the analysis of complex decision-making processes, where there is a dearth of data, and for linking macro and micro levels of analysis. The paper offers suggestions for making the most effective and reflective use of qualitative expert interviews. It advocates an encompassing, knowledge-based understanding of experts and argues for the incorporation of both inside and outside experts, meaning those that make and those that analyze political decisions, into an integrated analytical framework. It puts forward concrete advice addressing this technique's inherent challenges of selecting experts, experts' personal biases, and the systematic capturing of evidence. Finally, the article suggests that the combination of expert interviews, experimental methods, and online interviewing can meaningfully strengthen the evidentiary value of this important data collection technique.","author":[{"dropping-particle":"von","family":"Soest","given":"Christian","non-dropping-particle":"","parse-names":false,"suffix":""}],"container-title":"Perspectives on Politics","id":"ITEM-2","issue":"1","issued":{"date-parts":[["2023"]]},"page":"277-287","title":"Why Do We Speak to Experts? Reviving the Strength of the Expert Interview Method","type":"article-journal","volume":"21"},"uris":["http://www.mendeley.com/documents/?uuid=178bb547-3c0b-46d9-ba78-e3f23ae55d14"]}],"mendeley":{"formattedCitation":"(Rangone, 2022; Soest, 2023)","manualFormatting":"Rangone (2022)","plainTextFormattedCitation":"(Rangone, 2022; Soest, 2023)","previouslyFormattedCitation":"(Rangone, 2022; Soest, 2023)"},"properties":{"noteIndex":0},"schema":"https://github.com/citation-style-language/schema/raw/master/csl-citation.json"}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Rangone (2022)</w:t>
            </w:r>
            <w:r w:rsidRPr="001343DA">
              <w:rPr>
                <w:rFonts w:ascii="Tahoma" w:hAnsi="Tahoma" w:cs="Tahoma"/>
                <w:bCs/>
                <w:color w:val="000000" w:themeColor="text1"/>
                <w:sz w:val="18"/>
                <w:szCs w:val="18"/>
                <w:lang w:val="en-GB" w:eastAsia="zh-HK"/>
              </w:rPr>
              <w:fldChar w:fldCharType="end"/>
            </w:r>
          </w:p>
        </w:tc>
        <w:tc>
          <w:tcPr>
            <w:tcW w:w="1814" w:type="dxa"/>
          </w:tcPr>
          <w:p w14:paraId="11228185"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eastAsia="zh-HK"/>
              </w:rPr>
              <w:t>European Law Journal</w:t>
            </w:r>
          </w:p>
        </w:tc>
        <w:tc>
          <w:tcPr>
            <w:tcW w:w="3320" w:type="dxa"/>
          </w:tcPr>
          <w:p w14:paraId="73CF7653" w14:textId="1E0A5B37"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Improving Consultation to Ensure the European Union’s Democratic Legitimacy: From Traditional Procedural Requirements to Behavioural Insights.</w:t>
            </w:r>
          </w:p>
        </w:tc>
        <w:tc>
          <w:tcPr>
            <w:tcW w:w="1515" w:type="dxa"/>
          </w:tcPr>
          <w:p w14:paraId="78FB3207" w14:textId="77777777"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 xml:space="preserve">Cognitive biases </w:t>
            </w:r>
          </w:p>
          <w:p w14:paraId="57BB3BB0" w14:textId="77777777"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Heuristics</w:t>
            </w:r>
          </w:p>
        </w:tc>
        <w:tc>
          <w:tcPr>
            <w:tcW w:w="1635" w:type="dxa"/>
          </w:tcPr>
          <w:p w14:paraId="44EDC699"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European</w:t>
            </w:r>
          </w:p>
        </w:tc>
      </w:tr>
      <w:tr w:rsidR="001343DA" w:rsidRPr="001343DA" w14:paraId="50CDF40B" w14:textId="77777777" w:rsidTr="000D0872">
        <w:trPr>
          <w:trHeight w:val="240"/>
        </w:trPr>
        <w:tc>
          <w:tcPr>
            <w:cnfStyle w:val="001000000000" w:firstRow="0" w:lastRow="0" w:firstColumn="1" w:lastColumn="0" w:oddVBand="0" w:evenVBand="0" w:oddHBand="0" w:evenHBand="0" w:firstRowFirstColumn="0" w:firstRowLastColumn="0" w:lastRowFirstColumn="0" w:lastRowLastColumn="0"/>
            <w:tcW w:w="576" w:type="dxa"/>
          </w:tcPr>
          <w:p w14:paraId="2AFA9C9B"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6B56B043" w14:textId="067D5EFB"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{"citationItems":[{"id":"ITEM-1","itemData":{"DOI":"10.1111/eulj.12439","ISSN":"14680386","abstract":"Consultation is a crucial tool for better regulation, as well as being essential for the accountability and legitimacy of decision-makers. The European minimum requirements for consultation are fundamental conditions in order to attain these goals. However, they may not be enough, and consultation should also be designed to neutralise or reveal cognitive limitations, both of decision-makers as well as of stakeholders. This paper claims that enriching the better regulation approach with cognitive insights can in fact increase consultation effectiveness and thus become a critical piece in the puzzle to improve the legitimacy of the European Commission. Moreover, it suggests some techniques to tackle this complexity, which need to be further assessed by ad hoc experiments.","author":[{"dropping-particle":"","family":"Rangone","given":"Nicoletta","non-dropping-particle":"","parse-names":false,"suffix":""}],"container-title":"European Law Journal","id":"ITEM-1","issue":"4-6","issued":{"date-parts":[["2022"]]},"page":"154-171","title":"Improving consultation to ensure the European Union's democratic legitimacy: From traditional procedural requirements to behavioural insights","type":"article-journal","volume":"28"},"uris":["http://www.mendeley.com/documents/?uuid=94e2606f-298c-42c6-ab02-5c0960b2dc4a"]},{"id":"ITEM-2","itemData":{"DOI":"10.1017/S1537592722001116","ISSN":"15375927","abstract":"In political scientists' drive to examine causal mechanisms, qualitative expert interviews have an important role to play. This is particularly true for the analysis of complex decision-making processes, where there is a dearth of data, and for linking macro and micro levels of analysis. The paper offers suggestions for making the most effective and reflective use of qualitative expert interviews. It advocates an encompassing, knowledge-based understanding of experts and argues for the incorporation of both inside and outside experts, meaning those that make and those that analyze political decisions, into an integrated analytical framework. It puts forward concrete advice addressing this technique's inherent challenges of selecting experts, experts' personal biases, and the systematic capturing of evidence. Finally, the article suggests that the combination of expert interviews, experimental methods, and online interviewing can meaningfully strengthen the evidentiary value of this important data collection technique.","author":[{"dropping-particle":"von","family":"Soest","given":"Christian","non-dropping-particle":"","parse-names":false,"suffix":""}],"container-title":"Perspectives on Politics","id":"ITEM-2","issue":"1","issued":{"date-parts":[["2023"]]},"page":"277-287","title":"Why Do We Speak to Experts? Reviving the Strength of the Expert Interview Method","type":"article-journal","volume":"21"},"uris":["http://www.mendeley.com/documents/?uuid=178bb547-3c0b-46d9-ba78-e3f23ae55d14"]}],"mendeley":{"formattedCitation":"(Rangone, 2022; Soest, 2023)","manualFormatting":"Soest (2023)","plainTextFormattedCitation":"(Rangone, 2022; Soest, 2023)","previouslyFormattedCitation":"(Rangone, 2022; Soest, 2023)"},"properties":{"noteIndex":0},"schema":"https://github.com/citation-style-language/schema/raw/master/csl-citation.json"}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Soest (2023)</w:t>
            </w:r>
            <w:r w:rsidRPr="001343DA">
              <w:rPr>
                <w:rFonts w:ascii="Tahoma" w:hAnsi="Tahoma" w:cs="Tahoma"/>
                <w:bCs/>
                <w:color w:val="000000" w:themeColor="text1"/>
                <w:sz w:val="18"/>
                <w:szCs w:val="18"/>
                <w:lang w:val="en-GB" w:eastAsia="zh-HK"/>
              </w:rPr>
              <w:fldChar w:fldCharType="end"/>
            </w:r>
          </w:p>
        </w:tc>
        <w:tc>
          <w:tcPr>
            <w:tcW w:w="1814" w:type="dxa"/>
          </w:tcPr>
          <w:p w14:paraId="77B4DEE4" w14:textId="77777777" w:rsidR="001343DA" w:rsidRPr="001343DA" w:rsidRDefault="001343DA" w:rsidP="001343DA">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eastAsia="zh-HK"/>
              </w:rPr>
              <w:t>Perspectives on Politics</w:t>
            </w:r>
          </w:p>
        </w:tc>
        <w:tc>
          <w:tcPr>
            <w:tcW w:w="3320" w:type="dxa"/>
          </w:tcPr>
          <w:p w14:paraId="70D7C809" w14:textId="77777777" w:rsidR="001343DA" w:rsidRPr="001343DA" w:rsidRDefault="001343DA" w:rsidP="001343DA">
            <w:pPr>
              <w:jc w:val="both"/>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Why Do We Speak to Experts? Reviving the Strength of the Expert Interview Method</w:t>
            </w:r>
          </w:p>
        </w:tc>
        <w:tc>
          <w:tcPr>
            <w:tcW w:w="1515" w:type="dxa"/>
          </w:tcPr>
          <w:p w14:paraId="2122012D" w14:textId="29470022" w:rsidR="001343DA" w:rsidRPr="001343DA" w:rsidRDefault="001343DA" w:rsidP="001343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rPr>
              <w:t>Tax decision</w:t>
            </w:r>
            <w:ins w:id="201" w:author="Author">
              <w:r w:rsidR="00FC4AE4">
                <w:rPr>
                  <w:rFonts w:ascii="Tahoma" w:hAnsi="Tahoma" w:cs="Tahoma"/>
                  <w:color w:val="000000" w:themeColor="text1"/>
                  <w:sz w:val="18"/>
                  <w:szCs w:val="18"/>
                </w:rPr>
                <w:t>-</w:t>
              </w:r>
            </w:ins>
            <w:r w:rsidRPr="001343DA">
              <w:rPr>
                <w:rFonts w:ascii="Tahoma" w:hAnsi="Tahoma" w:cs="Tahoma"/>
                <w:color w:val="000000" w:themeColor="text1"/>
                <w:sz w:val="18"/>
                <w:szCs w:val="18"/>
              </w:rPr>
              <w:t xml:space="preserve"> making</w:t>
            </w:r>
          </w:p>
          <w:p w14:paraId="3093D139"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p>
        </w:tc>
        <w:tc>
          <w:tcPr>
            <w:tcW w:w="1635" w:type="dxa"/>
          </w:tcPr>
          <w:p w14:paraId="31CE4230" w14:textId="77777777" w:rsidR="001343DA" w:rsidRPr="001343DA" w:rsidRDefault="001343DA" w:rsidP="000D0872">
            <w:pPr>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General</w:t>
            </w:r>
          </w:p>
        </w:tc>
      </w:tr>
      <w:tr w:rsidR="001343DA" w:rsidRPr="001343DA" w14:paraId="1F488894" w14:textId="77777777" w:rsidTr="000D087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76" w:type="dxa"/>
          </w:tcPr>
          <w:p w14:paraId="08182437" w14:textId="77777777" w:rsidR="001343DA" w:rsidRPr="001343DA" w:rsidRDefault="001343DA" w:rsidP="001343DA">
            <w:pPr>
              <w:pStyle w:val="ListParagraph"/>
              <w:numPr>
                <w:ilvl w:val="0"/>
                <w:numId w:val="18"/>
              </w:numPr>
              <w:jc w:val="both"/>
              <w:rPr>
                <w:rFonts w:ascii="Tahoma" w:hAnsi="Tahoma" w:cs="Tahoma"/>
                <w:b w:val="0"/>
                <w:bCs w:val="0"/>
                <w:color w:val="000000" w:themeColor="text1"/>
                <w:sz w:val="18"/>
                <w:szCs w:val="18"/>
                <w:lang w:val="en-GB" w:eastAsia="zh-HK"/>
              </w:rPr>
            </w:pPr>
          </w:p>
        </w:tc>
        <w:tc>
          <w:tcPr>
            <w:tcW w:w="1760" w:type="dxa"/>
          </w:tcPr>
          <w:p w14:paraId="2131F9C5" w14:textId="32A708AF" w:rsidR="001343DA" w:rsidRPr="001343DA" w:rsidRDefault="001343DA" w:rsidP="001343DA">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val="en-GB" w:eastAsia="zh-HK"/>
              </w:rPr>
              <w:fldChar w:fldCharType="begin" w:fldLock="1"/>
            </w:r>
            <w:r w:rsidR="00724176">
              <w:rPr>
                <w:rFonts w:ascii="Tahoma" w:hAnsi="Tahoma" w:cs="Tahoma"/>
                <w:bCs/>
                <w:color w:val="000000" w:themeColor="text1"/>
                <w:sz w:val="18"/>
                <w:szCs w:val="18"/>
                <w:lang w:val="en-GB" w:eastAsia="zh-HK"/>
              </w:rPr>
              <w:instrText>ADDIN CSL_CITATION {"citationItems":[{"id":"ITEM-1","itemData":{"ISSN":"18428517","abstract":"Over the last decade Behavioural sciences have increasingly penetrated into European public policies. Behavioural sciences combine knowledge from numerous scientific disciplines. It is a combination of the results of ideas from Economics, Psychology, Ethics, Evolutionary Biology, Neuroscience, Communication and Marketing. Behavioural public policy takes into account irrational behaviour of individuals and seeks ways to make public politics more efficient. In public politics, we can see more intensive orientation towards a person (citizen/entrepreneur) and the endeavour to look at their decision-making and behaviour in specific life situations, relations, contacts, and in communication with state institutions in a more emphatical way. Slovakia is not an exemption to this sphere. The paper also presents authentic examples of how behavioural innovations were used during coronavirus pandemia and pilot experiment with the Financial Administration. Conclusion reflects how Behavioural sciences act in the context of Theology.","author":[{"dropping-particle":"","family":"Petranova","given":"Dana","non-dropping-particle":"","parse-names":false,"suffix":""},{"dropping-particle":"","family":"Rysová","given":"Andrea","non-dropping-particle":"","parse-names":false,"suffix":""}],"container-title":"European Journal of Science and Theology","id":"ITEM-1","issue":"4","issued":{"date-parts":[["2020"]]},"page":"65-77","title":"Behavioural approaches in public policies","type":"article-journal","volume":"16"},"uris":["http://www.mendeley.com/documents/?uuid=6e29f391-c68c-474f-81f4-0b9721e6188c"]},{"id":"ITEM-2","itemData":{"DOI":"10.1111/eulj.12439","ISSN":"14680386","abstract":"Consultation is a crucial tool for better regulation, as well as being essential for the accountability and legitimacy of decision-makers. The European minimum requirements for consultation are fundamental conditions in order to attain these goals. However, they may not be enough, and consultation should also be designed to neutralise or reveal cognitive limitations, both of decision-makers as well as of stakeholders. This paper claims that enriching the better regulation approach with cognitive insights can in fact increase consultation effectiveness and thus become a critical piece in the puzzle to improve the legitimacy of the European Commission. Moreover, it suggests some techniques to tackle this complexity, which need to be further assessed by ad hoc experiments.","author":[{"dropping-particle":"","family":"Rangone","given":"Nicoletta","non-dropping-particle":"","parse-names":false,"suffix":""}],"container-title":"European Law Journal","id":"ITEM-2","issue":"4-6","issued":{"date-parts":[["2022"]]},"page":"154-171","title":"Improving consultation to ensure the European Union's democratic legitimacy: From traditional procedural requirements to behavioural insights","type":"article-journal","volume":"28"},"uris":["http://www.mendeley.com/documents/?uuid=94e2606f-298c-42c6-ab02-5c0960b2dc4a"]}],"mendeley":{"formattedCitation":"(Petranova &amp; Rysová, 2020; Rangone, 2022)","manualFormatting":"Petranova and Rysová (2020)","plainTextFormattedCitation":"(Petranova &amp; Rysová, 2020; Rangone, 2022)","previouslyFormattedCitation":"(Petranova &amp; Rysová, 2020; Rangone, 2022)"},"properties":{"noteIndex":0},"schema":"https://github.com/citation-style-language/schema/raw/master/csl-citation.json"}</w:instrText>
            </w:r>
            <w:r w:rsidRPr="001343DA">
              <w:rPr>
                <w:rFonts w:ascii="Tahoma" w:hAnsi="Tahoma" w:cs="Tahoma"/>
                <w:bCs/>
                <w:color w:val="000000" w:themeColor="text1"/>
                <w:sz w:val="18"/>
                <w:szCs w:val="18"/>
                <w:lang w:val="en-GB" w:eastAsia="zh-HK"/>
              </w:rPr>
              <w:fldChar w:fldCharType="separate"/>
            </w:r>
            <w:r w:rsidRPr="001343DA">
              <w:rPr>
                <w:rFonts w:ascii="Tahoma" w:hAnsi="Tahoma" w:cs="Tahoma"/>
                <w:bCs/>
                <w:noProof/>
                <w:color w:val="000000" w:themeColor="text1"/>
                <w:sz w:val="18"/>
                <w:szCs w:val="18"/>
                <w:lang w:val="en-GB" w:eastAsia="zh-HK"/>
              </w:rPr>
              <w:t>Petranova and Rysová (2020)</w:t>
            </w:r>
            <w:r w:rsidRPr="001343DA">
              <w:rPr>
                <w:rFonts w:ascii="Tahoma" w:hAnsi="Tahoma" w:cs="Tahoma"/>
                <w:bCs/>
                <w:color w:val="000000" w:themeColor="text1"/>
                <w:sz w:val="18"/>
                <w:szCs w:val="18"/>
                <w:lang w:val="en-GB" w:eastAsia="zh-HK"/>
              </w:rPr>
              <w:fldChar w:fldCharType="end"/>
            </w:r>
            <w:r w:rsidRPr="001343DA">
              <w:rPr>
                <w:rFonts w:ascii="Tahoma" w:hAnsi="Tahoma" w:cs="Tahoma"/>
                <w:bCs/>
                <w:color w:val="000000" w:themeColor="text1"/>
                <w:sz w:val="18"/>
                <w:szCs w:val="18"/>
                <w:lang w:eastAsia="zh-HK"/>
              </w:rPr>
              <w:t xml:space="preserve"> </w:t>
            </w:r>
          </w:p>
        </w:tc>
        <w:tc>
          <w:tcPr>
            <w:tcW w:w="1814" w:type="dxa"/>
          </w:tcPr>
          <w:p w14:paraId="1547BF5A" w14:textId="77777777" w:rsidR="001343DA" w:rsidRPr="001343DA" w:rsidRDefault="001343DA" w:rsidP="001343DA">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eastAsia="zh-HK"/>
              </w:rPr>
            </w:pPr>
            <w:r w:rsidRPr="001343DA">
              <w:rPr>
                <w:rFonts w:ascii="Tahoma" w:hAnsi="Tahoma" w:cs="Tahoma"/>
                <w:bCs/>
                <w:color w:val="000000" w:themeColor="text1"/>
                <w:sz w:val="18"/>
                <w:szCs w:val="18"/>
                <w:lang w:eastAsia="zh-HK"/>
              </w:rPr>
              <w:t>European Journal of Science and Theology</w:t>
            </w:r>
          </w:p>
        </w:tc>
        <w:tc>
          <w:tcPr>
            <w:tcW w:w="3320" w:type="dxa"/>
          </w:tcPr>
          <w:p w14:paraId="7C84AFCA" w14:textId="77A4425F" w:rsidR="001343DA" w:rsidRPr="001343DA" w:rsidRDefault="001343DA" w:rsidP="00927341">
            <w:pPr>
              <w:jc w:val="both"/>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noProof/>
                <w:color w:val="000000" w:themeColor="text1"/>
                <w:sz w:val="18"/>
                <w:szCs w:val="18"/>
              </w:rPr>
              <w:t>Behavioural Approach</w:t>
            </w:r>
            <w:r w:rsidR="002468BF">
              <w:rPr>
                <w:rFonts w:ascii="Tahoma" w:hAnsi="Tahoma" w:cs="Tahoma"/>
                <w:noProof/>
                <w:color w:val="000000" w:themeColor="text1"/>
                <w:sz w:val="18"/>
                <w:szCs w:val="18"/>
              </w:rPr>
              <w:t xml:space="preserve">es in Public Policies. </w:t>
            </w:r>
          </w:p>
        </w:tc>
        <w:tc>
          <w:tcPr>
            <w:tcW w:w="1515" w:type="dxa"/>
          </w:tcPr>
          <w:p w14:paraId="0958DF42" w14:textId="23DCDA84"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color w:val="000000" w:themeColor="text1"/>
                <w:sz w:val="18"/>
                <w:szCs w:val="18"/>
              </w:rPr>
              <w:t>Tax decision</w:t>
            </w:r>
            <w:ins w:id="202" w:author="Author">
              <w:r w:rsidR="00FC4AE4">
                <w:rPr>
                  <w:rFonts w:ascii="Tahoma" w:hAnsi="Tahoma" w:cs="Tahoma"/>
                  <w:color w:val="000000" w:themeColor="text1"/>
                  <w:sz w:val="18"/>
                  <w:szCs w:val="18"/>
                </w:rPr>
                <w:t>-</w:t>
              </w:r>
            </w:ins>
            <w:r w:rsidRPr="001343DA">
              <w:rPr>
                <w:rFonts w:ascii="Tahoma" w:hAnsi="Tahoma" w:cs="Tahoma"/>
                <w:color w:val="000000" w:themeColor="text1"/>
                <w:sz w:val="18"/>
                <w:szCs w:val="18"/>
              </w:rPr>
              <w:t xml:space="preserve"> making</w:t>
            </w:r>
          </w:p>
          <w:p w14:paraId="317998A8" w14:textId="77777777" w:rsidR="001343DA" w:rsidRPr="001343DA" w:rsidRDefault="001343DA" w:rsidP="001343D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cognitive bias</w:t>
            </w:r>
          </w:p>
        </w:tc>
        <w:tc>
          <w:tcPr>
            <w:tcW w:w="1635" w:type="dxa"/>
          </w:tcPr>
          <w:p w14:paraId="20E228EB" w14:textId="77777777" w:rsidR="001343DA" w:rsidRPr="001343DA" w:rsidRDefault="001343DA" w:rsidP="000D0872">
            <w:pPr>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8"/>
                <w:szCs w:val="18"/>
                <w:lang w:val="en-GB" w:eastAsia="zh-HK"/>
              </w:rPr>
            </w:pPr>
            <w:r w:rsidRPr="001343DA">
              <w:rPr>
                <w:rFonts w:ascii="Tahoma" w:hAnsi="Tahoma" w:cs="Tahoma"/>
                <w:bCs/>
                <w:color w:val="000000" w:themeColor="text1"/>
                <w:sz w:val="18"/>
                <w:szCs w:val="18"/>
                <w:lang w:val="en-GB" w:eastAsia="zh-HK"/>
              </w:rPr>
              <w:t>General</w:t>
            </w:r>
          </w:p>
        </w:tc>
      </w:tr>
    </w:tbl>
    <w:p w14:paraId="527BCAFF" w14:textId="77777777" w:rsidR="007C2BCF" w:rsidRPr="001343DA" w:rsidRDefault="007C2BCF" w:rsidP="000D0872">
      <w:pPr>
        <w:widowControl w:val="0"/>
        <w:autoSpaceDE w:val="0"/>
        <w:autoSpaceDN w:val="0"/>
        <w:adjustRightInd w:val="0"/>
        <w:spacing w:line="360" w:lineRule="auto"/>
        <w:jc w:val="both"/>
        <w:rPr>
          <w:rFonts w:ascii="Tahoma" w:hAnsi="Tahoma" w:cs="Tahoma"/>
          <w:bCs/>
          <w:sz w:val="22"/>
          <w:szCs w:val="22"/>
          <w:lang w:eastAsia="zh-HK"/>
        </w:rPr>
      </w:pPr>
    </w:p>
    <w:sectPr w:rsidR="007C2BCF" w:rsidRPr="001343DA" w:rsidSect="00C0098E">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75189" w14:textId="77777777" w:rsidR="00BB25A7" w:rsidRDefault="00BB25A7" w:rsidP="00C0098E">
      <w:r>
        <w:separator/>
      </w:r>
    </w:p>
  </w:endnote>
  <w:endnote w:type="continuationSeparator" w:id="0">
    <w:p w14:paraId="3931EDA7" w14:textId="77777777" w:rsidR="00BB25A7" w:rsidRDefault="00BB25A7"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F6673" w14:textId="77777777" w:rsidR="00BB25A7" w:rsidRDefault="00BB25A7" w:rsidP="00C0098E">
      <w:r>
        <w:separator/>
      </w:r>
    </w:p>
  </w:footnote>
  <w:footnote w:type="continuationSeparator" w:id="0">
    <w:p w14:paraId="1C8BD39E" w14:textId="77777777" w:rsidR="00BB25A7" w:rsidRDefault="00BB25A7" w:rsidP="00C00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AE0"/>
    <w:multiLevelType w:val="hybridMultilevel"/>
    <w:tmpl w:val="B3EAA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C24FF8"/>
    <w:multiLevelType w:val="hybridMultilevel"/>
    <w:tmpl w:val="E4D68222"/>
    <w:lvl w:ilvl="0" w:tplc="3F9EF38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D5393"/>
    <w:multiLevelType w:val="hybridMultilevel"/>
    <w:tmpl w:val="CE4E1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C4F74"/>
    <w:multiLevelType w:val="hybridMultilevel"/>
    <w:tmpl w:val="AAD89C16"/>
    <w:lvl w:ilvl="0" w:tplc="B31271A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621086"/>
    <w:multiLevelType w:val="hybridMultilevel"/>
    <w:tmpl w:val="744020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C3649C"/>
    <w:multiLevelType w:val="hybridMultilevel"/>
    <w:tmpl w:val="13808A6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B8A334D"/>
    <w:multiLevelType w:val="hybridMultilevel"/>
    <w:tmpl w:val="CAD854CE"/>
    <w:lvl w:ilvl="0" w:tplc="B31271A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B930C46"/>
    <w:multiLevelType w:val="hybridMultilevel"/>
    <w:tmpl w:val="96420276"/>
    <w:lvl w:ilvl="0" w:tplc="45AC51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346ED3"/>
    <w:multiLevelType w:val="hybridMultilevel"/>
    <w:tmpl w:val="CC185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18156B"/>
    <w:multiLevelType w:val="hybridMultilevel"/>
    <w:tmpl w:val="9ECA1522"/>
    <w:lvl w:ilvl="0" w:tplc="B892483E">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40E4E"/>
    <w:multiLevelType w:val="hybridMultilevel"/>
    <w:tmpl w:val="0B44AE6C"/>
    <w:lvl w:ilvl="0" w:tplc="A1DE4738">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A57BC"/>
    <w:multiLevelType w:val="hybridMultilevel"/>
    <w:tmpl w:val="E0CC7E54"/>
    <w:lvl w:ilvl="0" w:tplc="B892483E">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CA3236"/>
    <w:multiLevelType w:val="hybridMultilevel"/>
    <w:tmpl w:val="F92804E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7D229A3"/>
    <w:multiLevelType w:val="hybridMultilevel"/>
    <w:tmpl w:val="B4CC8C5C"/>
    <w:lvl w:ilvl="0" w:tplc="A1DE4738">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83334E"/>
    <w:multiLevelType w:val="hybridMultilevel"/>
    <w:tmpl w:val="D834BA8E"/>
    <w:lvl w:ilvl="0" w:tplc="8CC630D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5"/>
  </w:num>
  <w:num w:numId="4">
    <w:abstractNumId w:val="7"/>
  </w:num>
  <w:num w:numId="5">
    <w:abstractNumId w:val="1"/>
  </w:num>
  <w:num w:numId="6">
    <w:abstractNumId w:val="15"/>
  </w:num>
  <w:num w:numId="7">
    <w:abstractNumId w:val="11"/>
  </w:num>
  <w:num w:numId="8">
    <w:abstractNumId w:val="8"/>
  </w:num>
  <w:num w:numId="9">
    <w:abstractNumId w:val="4"/>
  </w:num>
  <w:num w:numId="10">
    <w:abstractNumId w:val="6"/>
  </w:num>
  <w:num w:numId="11">
    <w:abstractNumId w:val="3"/>
  </w:num>
  <w:num w:numId="12">
    <w:abstractNumId w:val="0"/>
  </w:num>
  <w:num w:numId="13">
    <w:abstractNumId w:val="14"/>
  </w:num>
  <w:num w:numId="14">
    <w:abstractNumId w:val="16"/>
  </w:num>
  <w:num w:numId="15">
    <w:abstractNumId w:val="13"/>
  </w:num>
  <w:num w:numId="16">
    <w:abstractNumId w:val="12"/>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MLc0MTcyMzYwMbdQ0lEKTi0uzszPAykwqgUAjE7A9SwAAAA="/>
  </w:docVars>
  <w:rsids>
    <w:rsidRoot w:val="00C0098E"/>
    <w:rsid w:val="00021584"/>
    <w:rsid w:val="000237B8"/>
    <w:rsid w:val="000248A1"/>
    <w:rsid w:val="000344E9"/>
    <w:rsid w:val="00035E49"/>
    <w:rsid w:val="00072DC3"/>
    <w:rsid w:val="00074073"/>
    <w:rsid w:val="00093A0F"/>
    <w:rsid w:val="00093EF6"/>
    <w:rsid w:val="000A24F5"/>
    <w:rsid w:val="000A2C48"/>
    <w:rsid w:val="000A713D"/>
    <w:rsid w:val="000C3344"/>
    <w:rsid w:val="000C58BC"/>
    <w:rsid w:val="000D0872"/>
    <w:rsid w:val="000D47A6"/>
    <w:rsid w:val="000E24F9"/>
    <w:rsid w:val="000E5103"/>
    <w:rsid w:val="000E75AF"/>
    <w:rsid w:val="000F2197"/>
    <w:rsid w:val="001000C2"/>
    <w:rsid w:val="0011315F"/>
    <w:rsid w:val="00115224"/>
    <w:rsid w:val="00116B1C"/>
    <w:rsid w:val="00120F39"/>
    <w:rsid w:val="001230D3"/>
    <w:rsid w:val="00130879"/>
    <w:rsid w:val="001343DA"/>
    <w:rsid w:val="00137485"/>
    <w:rsid w:val="0014024C"/>
    <w:rsid w:val="00150BE4"/>
    <w:rsid w:val="0016435D"/>
    <w:rsid w:val="00170106"/>
    <w:rsid w:val="00174E0A"/>
    <w:rsid w:val="00177B40"/>
    <w:rsid w:val="00177E75"/>
    <w:rsid w:val="0019723A"/>
    <w:rsid w:val="001A1624"/>
    <w:rsid w:val="001A322D"/>
    <w:rsid w:val="001A5828"/>
    <w:rsid w:val="001A653F"/>
    <w:rsid w:val="001A7673"/>
    <w:rsid w:val="001B469C"/>
    <w:rsid w:val="001C3584"/>
    <w:rsid w:val="001D1905"/>
    <w:rsid w:val="001D3262"/>
    <w:rsid w:val="001D7549"/>
    <w:rsid w:val="001E4A99"/>
    <w:rsid w:val="001E63A2"/>
    <w:rsid w:val="001F3C48"/>
    <w:rsid w:val="001F4BEA"/>
    <w:rsid w:val="001F5C02"/>
    <w:rsid w:val="0020005B"/>
    <w:rsid w:val="00216B25"/>
    <w:rsid w:val="00226A31"/>
    <w:rsid w:val="002372FF"/>
    <w:rsid w:val="002468BF"/>
    <w:rsid w:val="002576B4"/>
    <w:rsid w:val="002673B9"/>
    <w:rsid w:val="00271BD0"/>
    <w:rsid w:val="00273C0F"/>
    <w:rsid w:val="00277554"/>
    <w:rsid w:val="0028330A"/>
    <w:rsid w:val="00291B4E"/>
    <w:rsid w:val="00297BED"/>
    <w:rsid w:val="002A293B"/>
    <w:rsid w:val="002A5164"/>
    <w:rsid w:val="002A7BE3"/>
    <w:rsid w:val="002B0064"/>
    <w:rsid w:val="002B065B"/>
    <w:rsid w:val="002D0031"/>
    <w:rsid w:val="002E0A7E"/>
    <w:rsid w:val="002E12CA"/>
    <w:rsid w:val="002E2093"/>
    <w:rsid w:val="002F2B86"/>
    <w:rsid w:val="0030562E"/>
    <w:rsid w:val="00306825"/>
    <w:rsid w:val="003152AF"/>
    <w:rsid w:val="00321847"/>
    <w:rsid w:val="00332944"/>
    <w:rsid w:val="00346FF7"/>
    <w:rsid w:val="00356DF4"/>
    <w:rsid w:val="00360A15"/>
    <w:rsid w:val="0036301C"/>
    <w:rsid w:val="00364A57"/>
    <w:rsid w:val="00364B4F"/>
    <w:rsid w:val="00380E11"/>
    <w:rsid w:val="00391C65"/>
    <w:rsid w:val="003A14D1"/>
    <w:rsid w:val="003C0CBE"/>
    <w:rsid w:val="003D1AD8"/>
    <w:rsid w:val="003D42AD"/>
    <w:rsid w:val="003E19CF"/>
    <w:rsid w:val="00407202"/>
    <w:rsid w:val="00410EBF"/>
    <w:rsid w:val="00414F1D"/>
    <w:rsid w:val="00415B8B"/>
    <w:rsid w:val="0042350E"/>
    <w:rsid w:val="004235A6"/>
    <w:rsid w:val="00440FB3"/>
    <w:rsid w:val="00442255"/>
    <w:rsid w:val="00460BD2"/>
    <w:rsid w:val="0046697A"/>
    <w:rsid w:val="00472FF6"/>
    <w:rsid w:val="00474838"/>
    <w:rsid w:val="00493448"/>
    <w:rsid w:val="00494614"/>
    <w:rsid w:val="00496410"/>
    <w:rsid w:val="004A7C6A"/>
    <w:rsid w:val="004D3353"/>
    <w:rsid w:val="004E00AE"/>
    <w:rsid w:val="00503164"/>
    <w:rsid w:val="00505251"/>
    <w:rsid w:val="00507504"/>
    <w:rsid w:val="00513B89"/>
    <w:rsid w:val="0052038E"/>
    <w:rsid w:val="00536EF0"/>
    <w:rsid w:val="005378ED"/>
    <w:rsid w:val="00557644"/>
    <w:rsid w:val="0056311E"/>
    <w:rsid w:val="00567491"/>
    <w:rsid w:val="00575496"/>
    <w:rsid w:val="0057620F"/>
    <w:rsid w:val="0058331B"/>
    <w:rsid w:val="0058357C"/>
    <w:rsid w:val="005911CE"/>
    <w:rsid w:val="00592959"/>
    <w:rsid w:val="00594EC5"/>
    <w:rsid w:val="005A0327"/>
    <w:rsid w:val="005A2873"/>
    <w:rsid w:val="005B7AE1"/>
    <w:rsid w:val="005C5FAB"/>
    <w:rsid w:val="005D16CB"/>
    <w:rsid w:val="005D6642"/>
    <w:rsid w:val="005D6FBE"/>
    <w:rsid w:val="005E28E8"/>
    <w:rsid w:val="005F5BEC"/>
    <w:rsid w:val="0062657D"/>
    <w:rsid w:val="00637BCA"/>
    <w:rsid w:val="0065127F"/>
    <w:rsid w:val="00651C9E"/>
    <w:rsid w:val="006639C2"/>
    <w:rsid w:val="00664C95"/>
    <w:rsid w:val="00687C55"/>
    <w:rsid w:val="00692AE7"/>
    <w:rsid w:val="00694FBC"/>
    <w:rsid w:val="00695DA6"/>
    <w:rsid w:val="00696B10"/>
    <w:rsid w:val="006C3B28"/>
    <w:rsid w:val="006C79E2"/>
    <w:rsid w:val="006E1104"/>
    <w:rsid w:val="006F6C23"/>
    <w:rsid w:val="006F6F67"/>
    <w:rsid w:val="006F7357"/>
    <w:rsid w:val="007025CB"/>
    <w:rsid w:val="007071D1"/>
    <w:rsid w:val="00713B5B"/>
    <w:rsid w:val="007153E9"/>
    <w:rsid w:val="007217A7"/>
    <w:rsid w:val="00724176"/>
    <w:rsid w:val="00737E4D"/>
    <w:rsid w:val="007603C8"/>
    <w:rsid w:val="00767008"/>
    <w:rsid w:val="00771FAB"/>
    <w:rsid w:val="00773B90"/>
    <w:rsid w:val="00780D95"/>
    <w:rsid w:val="0078615C"/>
    <w:rsid w:val="00792C83"/>
    <w:rsid w:val="00792DA0"/>
    <w:rsid w:val="007B32E2"/>
    <w:rsid w:val="007B4CA2"/>
    <w:rsid w:val="007B7F65"/>
    <w:rsid w:val="007C2BCF"/>
    <w:rsid w:val="007E6DF9"/>
    <w:rsid w:val="007F191D"/>
    <w:rsid w:val="007F5897"/>
    <w:rsid w:val="00803086"/>
    <w:rsid w:val="00804CB2"/>
    <w:rsid w:val="00812803"/>
    <w:rsid w:val="00817F73"/>
    <w:rsid w:val="00820C89"/>
    <w:rsid w:val="008213E1"/>
    <w:rsid w:val="008320C7"/>
    <w:rsid w:val="00840B79"/>
    <w:rsid w:val="00862059"/>
    <w:rsid w:val="00874633"/>
    <w:rsid w:val="00876F66"/>
    <w:rsid w:val="00894F61"/>
    <w:rsid w:val="008955FB"/>
    <w:rsid w:val="008A2618"/>
    <w:rsid w:val="008A564C"/>
    <w:rsid w:val="008A6062"/>
    <w:rsid w:val="008A7D4C"/>
    <w:rsid w:val="008C752A"/>
    <w:rsid w:val="008D41C4"/>
    <w:rsid w:val="008D7A6E"/>
    <w:rsid w:val="008F5DBD"/>
    <w:rsid w:val="00906C46"/>
    <w:rsid w:val="00920312"/>
    <w:rsid w:val="00923B77"/>
    <w:rsid w:val="00927341"/>
    <w:rsid w:val="00935677"/>
    <w:rsid w:val="009539E3"/>
    <w:rsid w:val="00972D00"/>
    <w:rsid w:val="00973156"/>
    <w:rsid w:val="00990F79"/>
    <w:rsid w:val="00994F76"/>
    <w:rsid w:val="009B260F"/>
    <w:rsid w:val="009B37E6"/>
    <w:rsid w:val="009B7978"/>
    <w:rsid w:val="009D3633"/>
    <w:rsid w:val="009E3421"/>
    <w:rsid w:val="009E3849"/>
    <w:rsid w:val="009F22A9"/>
    <w:rsid w:val="00A05BF4"/>
    <w:rsid w:val="00A0613F"/>
    <w:rsid w:val="00A2005B"/>
    <w:rsid w:val="00A428F6"/>
    <w:rsid w:val="00A55615"/>
    <w:rsid w:val="00A568D3"/>
    <w:rsid w:val="00A570A3"/>
    <w:rsid w:val="00A57587"/>
    <w:rsid w:val="00A707B9"/>
    <w:rsid w:val="00A802DD"/>
    <w:rsid w:val="00A8230C"/>
    <w:rsid w:val="00A87772"/>
    <w:rsid w:val="00A93589"/>
    <w:rsid w:val="00AA128F"/>
    <w:rsid w:val="00AA16F5"/>
    <w:rsid w:val="00AA707A"/>
    <w:rsid w:val="00AA74C4"/>
    <w:rsid w:val="00AB271D"/>
    <w:rsid w:val="00AB4587"/>
    <w:rsid w:val="00AC3112"/>
    <w:rsid w:val="00AD0042"/>
    <w:rsid w:val="00AE2E6B"/>
    <w:rsid w:val="00AF5E0D"/>
    <w:rsid w:val="00B07AD9"/>
    <w:rsid w:val="00B131D2"/>
    <w:rsid w:val="00B257BA"/>
    <w:rsid w:val="00B33555"/>
    <w:rsid w:val="00B348A5"/>
    <w:rsid w:val="00B3703E"/>
    <w:rsid w:val="00B40C1C"/>
    <w:rsid w:val="00B41A17"/>
    <w:rsid w:val="00B4226B"/>
    <w:rsid w:val="00B5018F"/>
    <w:rsid w:val="00B540D3"/>
    <w:rsid w:val="00B550AD"/>
    <w:rsid w:val="00B57715"/>
    <w:rsid w:val="00B62222"/>
    <w:rsid w:val="00B64964"/>
    <w:rsid w:val="00B70D86"/>
    <w:rsid w:val="00B868C7"/>
    <w:rsid w:val="00B97B49"/>
    <w:rsid w:val="00BA5453"/>
    <w:rsid w:val="00BB25A7"/>
    <w:rsid w:val="00BD21C9"/>
    <w:rsid w:val="00BD46D9"/>
    <w:rsid w:val="00BE178F"/>
    <w:rsid w:val="00C007D5"/>
    <w:rsid w:val="00C0098E"/>
    <w:rsid w:val="00C10DAB"/>
    <w:rsid w:val="00C13938"/>
    <w:rsid w:val="00C14208"/>
    <w:rsid w:val="00C158E9"/>
    <w:rsid w:val="00C24118"/>
    <w:rsid w:val="00C24E28"/>
    <w:rsid w:val="00C25CE2"/>
    <w:rsid w:val="00C26E0F"/>
    <w:rsid w:val="00C27CB3"/>
    <w:rsid w:val="00C31716"/>
    <w:rsid w:val="00C46A3B"/>
    <w:rsid w:val="00C54BDD"/>
    <w:rsid w:val="00C56B17"/>
    <w:rsid w:val="00C5746B"/>
    <w:rsid w:val="00C8094D"/>
    <w:rsid w:val="00C84B8D"/>
    <w:rsid w:val="00C8582C"/>
    <w:rsid w:val="00C85AFF"/>
    <w:rsid w:val="00C90843"/>
    <w:rsid w:val="00C93BEA"/>
    <w:rsid w:val="00C966B5"/>
    <w:rsid w:val="00CA7C70"/>
    <w:rsid w:val="00CB3177"/>
    <w:rsid w:val="00CC45A7"/>
    <w:rsid w:val="00CD12CA"/>
    <w:rsid w:val="00CD29CD"/>
    <w:rsid w:val="00CD50EC"/>
    <w:rsid w:val="00CE10EA"/>
    <w:rsid w:val="00CE3D82"/>
    <w:rsid w:val="00CE5471"/>
    <w:rsid w:val="00D05A9C"/>
    <w:rsid w:val="00D107ED"/>
    <w:rsid w:val="00D173D9"/>
    <w:rsid w:val="00D305A5"/>
    <w:rsid w:val="00D32F58"/>
    <w:rsid w:val="00D350A2"/>
    <w:rsid w:val="00D404B0"/>
    <w:rsid w:val="00D507BA"/>
    <w:rsid w:val="00D53C18"/>
    <w:rsid w:val="00D54491"/>
    <w:rsid w:val="00D57415"/>
    <w:rsid w:val="00D617F2"/>
    <w:rsid w:val="00D61CA4"/>
    <w:rsid w:val="00D66A6F"/>
    <w:rsid w:val="00D73F29"/>
    <w:rsid w:val="00D75EA7"/>
    <w:rsid w:val="00D77AC2"/>
    <w:rsid w:val="00D77BCE"/>
    <w:rsid w:val="00D85BB3"/>
    <w:rsid w:val="00DA4449"/>
    <w:rsid w:val="00DA5F6C"/>
    <w:rsid w:val="00DA6A56"/>
    <w:rsid w:val="00DB2214"/>
    <w:rsid w:val="00DB282B"/>
    <w:rsid w:val="00DC4381"/>
    <w:rsid w:val="00DD7FEE"/>
    <w:rsid w:val="00DE1AC2"/>
    <w:rsid w:val="00E03B44"/>
    <w:rsid w:val="00E03E3F"/>
    <w:rsid w:val="00E04468"/>
    <w:rsid w:val="00E1157D"/>
    <w:rsid w:val="00E415A3"/>
    <w:rsid w:val="00E4305B"/>
    <w:rsid w:val="00E542E2"/>
    <w:rsid w:val="00E55CAC"/>
    <w:rsid w:val="00E57FE0"/>
    <w:rsid w:val="00E6682A"/>
    <w:rsid w:val="00E7275C"/>
    <w:rsid w:val="00E727EE"/>
    <w:rsid w:val="00E73923"/>
    <w:rsid w:val="00E854EA"/>
    <w:rsid w:val="00E870F1"/>
    <w:rsid w:val="00E95E88"/>
    <w:rsid w:val="00EA79D3"/>
    <w:rsid w:val="00EB5EF9"/>
    <w:rsid w:val="00EF318F"/>
    <w:rsid w:val="00EF3572"/>
    <w:rsid w:val="00EF5613"/>
    <w:rsid w:val="00F017E4"/>
    <w:rsid w:val="00F063B6"/>
    <w:rsid w:val="00F10224"/>
    <w:rsid w:val="00F179AE"/>
    <w:rsid w:val="00F37C14"/>
    <w:rsid w:val="00F37C20"/>
    <w:rsid w:val="00F42F80"/>
    <w:rsid w:val="00F514D8"/>
    <w:rsid w:val="00F62B58"/>
    <w:rsid w:val="00F65B24"/>
    <w:rsid w:val="00F7488B"/>
    <w:rsid w:val="00F8474C"/>
    <w:rsid w:val="00F8751D"/>
    <w:rsid w:val="00FB0483"/>
    <w:rsid w:val="00FB6F7C"/>
    <w:rsid w:val="00FC0689"/>
    <w:rsid w:val="00FC2602"/>
    <w:rsid w:val="00FC4AE4"/>
    <w:rsid w:val="00FC4BCC"/>
    <w:rsid w:val="00FC5E76"/>
    <w:rsid w:val="00FC7621"/>
    <w:rsid w:val="00FD7E66"/>
    <w:rsid w:val="00FF1E6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B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aliases w:val="Body of text,List Paragraph1,UGEX'Z,Medium Grid 1 - Accent 21,1.2 Dst...,Paragraph,kepala,GAMBAR,anak bab,Daftar Acuan,skripsi,SUMBER,soal jawab,List Paragraph2,Body of text+1,Body of text+2,Body of text+3,List Paragraph11,HEADING 1"/>
    <w:basedOn w:val="Normal"/>
    <w:link w:val="ListParagraphChar"/>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table" w:customStyle="1" w:styleId="TableGrid2">
    <w:name w:val="Table Grid2"/>
    <w:basedOn w:val="TableNormal"/>
    <w:next w:val="TableGrid"/>
    <w:uiPriority w:val="59"/>
    <w:qFormat/>
    <w:rsid w:val="001F4BEA"/>
    <w:rPr>
      <w:rFonts w:eastAsia="SimSun"/>
      <w:lang w:val="id-ID" w:eastAsia="id-ID"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F4B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UGEX'Z Char,Medium Grid 1 - Accent 21 Char,1.2 Dst... Char,Paragraph Char,kepala Char,GAMBAR Char,anak bab Char,Daftar Acuan Char,skripsi Char,SUMBER Char,soal jawab Char,List Paragraph2 Char"/>
    <w:link w:val="ListParagraph"/>
    <w:uiPriority w:val="34"/>
    <w:qFormat/>
    <w:locked/>
    <w:rsid w:val="00277554"/>
    <w:rPr>
      <w:sz w:val="24"/>
      <w:szCs w:val="24"/>
    </w:rPr>
  </w:style>
  <w:style w:type="table" w:styleId="PlainTable2">
    <w:name w:val="Plain Table 2"/>
    <w:basedOn w:val="TableNormal"/>
    <w:uiPriority w:val="42"/>
    <w:rsid w:val="00BA545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414F1D"/>
    <w:rPr>
      <w:sz w:val="16"/>
      <w:szCs w:val="16"/>
    </w:rPr>
  </w:style>
  <w:style w:type="paragraph" w:styleId="CommentText">
    <w:name w:val="annotation text"/>
    <w:basedOn w:val="Normal"/>
    <w:link w:val="CommentTextChar"/>
    <w:uiPriority w:val="99"/>
    <w:semiHidden/>
    <w:unhideWhenUsed/>
    <w:rsid w:val="00414F1D"/>
    <w:rPr>
      <w:rFonts w:cs="Angsana New"/>
      <w:sz w:val="20"/>
      <w:szCs w:val="25"/>
    </w:rPr>
  </w:style>
  <w:style w:type="character" w:customStyle="1" w:styleId="CommentTextChar">
    <w:name w:val="Comment Text Char"/>
    <w:basedOn w:val="DefaultParagraphFont"/>
    <w:link w:val="CommentText"/>
    <w:uiPriority w:val="99"/>
    <w:semiHidden/>
    <w:rsid w:val="00414F1D"/>
    <w:rPr>
      <w:rFonts w:cs="Angsana New"/>
      <w:szCs w:val="25"/>
    </w:rPr>
  </w:style>
  <w:style w:type="paragraph" w:styleId="CommentSubject">
    <w:name w:val="annotation subject"/>
    <w:basedOn w:val="CommentText"/>
    <w:next w:val="CommentText"/>
    <w:link w:val="CommentSubjectChar"/>
    <w:uiPriority w:val="99"/>
    <w:semiHidden/>
    <w:unhideWhenUsed/>
    <w:rsid w:val="00414F1D"/>
    <w:rPr>
      <w:b/>
      <w:bCs/>
    </w:rPr>
  </w:style>
  <w:style w:type="character" w:customStyle="1" w:styleId="CommentSubjectChar">
    <w:name w:val="Comment Subject Char"/>
    <w:basedOn w:val="CommentTextChar"/>
    <w:link w:val="CommentSubject"/>
    <w:uiPriority w:val="99"/>
    <w:semiHidden/>
    <w:rsid w:val="00414F1D"/>
    <w:rPr>
      <w:rFonts w:cs="Angsana New"/>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3062">
      <w:bodyDiv w:val="1"/>
      <w:marLeft w:val="0"/>
      <w:marRight w:val="0"/>
      <w:marTop w:val="0"/>
      <w:marBottom w:val="0"/>
      <w:divBdr>
        <w:top w:val="none" w:sz="0" w:space="0" w:color="auto"/>
        <w:left w:val="none" w:sz="0" w:space="0" w:color="auto"/>
        <w:bottom w:val="none" w:sz="0" w:space="0" w:color="auto"/>
        <w:right w:val="none" w:sz="0" w:space="0" w:color="auto"/>
      </w:divBdr>
      <w:divsChild>
        <w:div w:id="450975171">
          <w:marLeft w:val="0"/>
          <w:marRight w:val="0"/>
          <w:marTop w:val="0"/>
          <w:marBottom w:val="0"/>
          <w:divBdr>
            <w:top w:val="single" w:sz="2" w:space="0" w:color="E3E3E3"/>
            <w:left w:val="single" w:sz="2" w:space="0" w:color="E3E3E3"/>
            <w:bottom w:val="single" w:sz="2" w:space="0" w:color="E3E3E3"/>
            <w:right w:val="single" w:sz="2" w:space="0" w:color="E3E3E3"/>
          </w:divBdr>
          <w:divsChild>
            <w:div w:id="1094742168">
              <w:marLeft w:val="0"/>
              <w:marRight w:val="0"/>
              <w:marTop w:val="0"/>
              <w:marBottom w:val="0"/>
              <w:divBdr>
                <w:top w:val="single" w:sz="2" w:space="0" w:color="E3E3E3"/>
                <w:left w:val="single" w:sz="2" w:space="0" w:color="E3E3E3"/>
                <w:bottom w:val="single" w:sz="2" w:space="0" w:color="E3E3E3"/>
                <w:right w:val="single" w:sz="2" w:space="0" w:color="E3E3E3"/>
              </w:divBdr>
              <w:divsChild>
                <w:div w:id="535193872">
                  <w:marLeft w:val="0"/>
                  <w:marRight w:val="0"/>
                  <w:marTop w:val="0"/>
                  <w:marBottom w:val="0"/>
                  <w:divBdr>
                    <w:top w:val="single" w:sz="2" w:space="0" w:color="E3E3E3"/>
                    <w:left w:val="single" w:sz="2" w:space="0" w:color="E3E3E3"/>
                    <w:bottom w:val="single" w:sz="2" w:space="0" w:color="E3E3E3"/>
                    <w:right w:val="single" w:sz="2" w:space="0" w:color="E3E3E3"/>
                  </w:divBdr>
                  <w:divsChild>
                    <w:div w:id="1271857443">
                      <w:marLeft w:val="0"/>
                      <w:marRight w:val="0"/>
                      <w:marTop w:val="0"/>
                      <w:marBottom w:val="0"/>
                      <w:divBdr>
                        <w:top w:val="single" w:sz="2" w:space="0" w:color="E3E3E3"/>
                        <w:left w:val="single" w:sz="2" w:space="0" w:color="E3E3E3"/>
                        <w:bottom w:val="single" w:sz="2" w:space="0" w:color="E3E3E3"/>
                        <w:right w:val="single" w:sz="2" w:space="0" w:color="E3E3E3"/>
                      </w:divBdr>
                      <w:divsChild>
                        <w:div w:id="842665810">
                          <w:marLeft w:val="0"/>
                          <w:marRight w:val="0"/>
                          <w:marTop w:val="0"/>
                          <w:marBottom w:val="0"/>
                          <w:divBdr>
                            <w:top w:val="single" w:sz="2" w:space="0" w:color="E3E3E3"/>
                            <w:left w:val="single" w:sz="2" w:space="0" w:color="E3E3E3"/>
                            <w:bottom w:val="single" w:sz="2" w:space="0" w:color="E3E3E3"/>
                            <w:right w:val="single" w:sz="2" w:space="0" w:color="E3E3E3"/>
                          </w:divBdr>
                          <w:divsChild>
                            <w:div w:id="2057119147">
                              <w:marLeft w:val="0"/>
                              <w:marRight w:val="0"/>
                              <w:marTop w:val="0"/>
                              <w:marBottom w:val="0"/>
                              <w:divBdr>
                                <w:top w:val="single" w:sz="2" w:space="0" w:color="E3E3E3"/>
                                <w:left w:val="single" w:sz="2" w:space="0" w:color="E3E3E3"/>
                                <w:bottom w:val="single" w:sz="2" w:space="0" w:color="E3E3E3"/>
                                <w:right w:val="single" w:sz="2" w:space="0" w:color="E3E3E3"/>
                              </w:divBdr>
                              <w:divsChild>
                                <w:div w:id="668487705">
                                  <w:marLeft w:val="0"/>
                                  <w:marRight w:val="0"/>
                                  <w:marTop w:val="100"/>
                                  <w:marBottom w:val="100"/>
                                  <w:divBdr>
                                    <w:top w:val="single" w:sz="2" w:space="0" w:color="E3E3E3"/>
                                    <w:left w:val="single" w:sz="2" w:space="0" w:color="E3E3E3"/>
                                    <w:bottom w:val="single" w:sz="2" w:space="0" w:color="E3E3E3"/>
                                    <w:right w:val="single" w:sz="2" w:space="0" w:color="E3E3E3"/>
                                  </w:divBdr>
                                  <w:divsChild>
                                    <w:div w:id="2108963368">
                                      <w:marLeft w:val="0"/>
                                      <w:marRight w:val="0"/>
                                      <w:marTop w:val="0"/>
                                      <w:marBottom w:val="0"/>
                                      <w:divBdr>
                                        <w:top w:val="single" w:sz="2" w:space="0" w:color="E3E3E3"/>
                                        <w:left w:val="single" w:sz="2" w:space="0" w:color="E3E3E3"/>
                                        <w:bottom w:val="single" w:sz="2" w:space="0" w:color="E3E3E3"/>
                                        <w:right w:val="single" w:sz="2" w:space="0" w:color="E3E3E3"/>
                                      </w:divBdr>
                                      <w:divsChild>
                                        <w:div w:id="565342019">
                                          <w:marLeft w:val="0"/>
                                          <w:marRight w:val="0"/>
                                          <w:marTop w:val="0"/>
                                          <w:marBottom w:val="0"/>
                                          <w:divBdr>
                                            <w:top w:val="single" w:sz="2" w:space="0" w:color="E3E3E3"/>
                                            <w:left w:val="single" w:sz="2" w:space="0" w:color="E3E3E3"/>
                                            <w:bottom w:val="single" w:sz="2" w:space="0" w:color="E3E3E3"/>
                                            <w:right w:val="single" w:sz="2" w:space="0" w:color="E3E3E3"/>
                                          </w:divBdr>
                                          <w:divsChild>
                                            <w:div w:id="1113474487">
                                              <w:marLeft w:val="0"/>
                                              <w:marRight w:val="0"/>
                                              <w:marTop w:val="0"/>
                                              <w:marBottom w:val="0"/>
                                              <w:divBdr>
                                                <w:top w:val="single" w:sz="2" w:space="0" w:color="E3E3E3"/>
                                                <w:left w:val="single" w:sz="2" w:space="0" w:color="E3E3E3"/>
                                                <w:bottom w:val="single" w:sz="2" w:space="0" w:color="E3E3E3"/>
                                                <w:right w:val="single" w:sz="2" w:space="0" w:color="E3E3E3"/>
                                              </w:divBdr>
                                              <w:divsChild>
                                                <w:div w:id="1624114001">
                                                  <w:marLeft w:val="0"/>
                                                  <w:marRight w:val="0"/>
                                                  <w:marTop w:val="0"/>
                                                  <w:marBottom w:val="0"/>
                                                  <w:divBdr>
                                                    <w:top w:val="single" w:sz="2" w:space="0" w:color="E3E3E3"/>
                                                    <w:left w:val="single" w:sz="2" w:space="0" w:color="E3E3E3"/>
                                                    <w:bottom w:val="single" w:sz="2" w:space="0" w:color="E3E3E3"/>
                                                    <w:right w:val="single" w:sz="2" w:space="0" w:color="E3E3E3"/>
                                                  </w:divBdr>
                                                  <w:divsChild>
                                                    <w:div w:id="1701661050">
                                                      <w:marLeft w:val="0"/>
                                                      <w:marRight w:val="0"/>
                                                      <w:marTop w:val="0"/>
                                                      <w:marBottom w:val="0"/>
                                                      <w:divBdr>
                                                        <w:top w:val="single" w:sz="2" w:space="0" w:color="E3E3E3"/>
                                                        <w:left w:val="single" w:sz="2" w:space="0" w:color="E3E3E3"/>
                                                        <w:bottom w:val="single" w:sz="2" w:space="0" w:color="E3E3E3"/>
                                                        <w:right w:val="single" w:sz="2" w:space="0" w:color="E3E3E3"/>
                                                      </w:divBdr>
                                                      <w:divsChild>
                                                        <w:div w:id="21398326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90494763">
          <w:marLeft w:val="0"/>
          <w:marRight w:val="0"/>
          <w:marTop w:val="0"/>
          <w:marBottom w:val="0"/>
          <w:divBdr>
            <w:top w:val="none" w:sz="0" w:space="0" w:color="auto"/>
            <w:left w:val="none" w:sz="0" w:space="0" w:color="auto"/>
            <w:bottom w:val="none" w:sz="0" w:space="0" w:color="auto"/>
            <w:right w:val="none" w:sz="0" w:space="0" w:color="auto"/>
          </w:divBdr>
        </w:div>
      </w:divsChild>
    </w:div>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053043373">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2892405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 w:id="167923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econ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5416F94-980E-4EB0-B873-88D50B0E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41069</Words>
  <Characters>234095</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2024-06-11T22:36:00Z</dcterms:created>
  <dcterms:modified xsi:type="dcterms:W3CDTF">2024-06-11T22:36:00Z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http://www.zotero.org/styles/harvard-bournemouth-university</vt:lpwstr>
  </property>
  <property fmtid="{D5CDD505-2E9C-101B-9397-08002B2CF9AE}" pid="7" name="Mendeley Recent Style Name 2_1">
    <vt:lpwstr>Bournemouth University - Harvard</vt:lpwstr>
  </property>
  <property fmtid="{D5CDD505-2E9C-101B-9397-08002B2CF9AE}" pid="8" name="Mendeley Recent Style Id 3_1">
    <vt:lpwstr>http://www.zotero.org/styles/chicago-fullnote-bibliography-16th-edition</vt:lpwstr>
  </property>
  <property fmtid="{D5CDD505-2E9C-101B-9397-08002B2CF9AE}" pid="9" name="Mendeley Recent Style Name 3_1">
    <vt:lpwstr>Chicago Manual of Style 16th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http://csl.mendeley.com/styles/524582191/chicago-fullnote-bibliography-16th-edition</vt:lpwstr>
  </property>
  <property fmtid="{D5CDD505-2E9C-101B-9397-08002B2CF9AE}" pid="19" name="Mendeley Recent Style Name 8_1">
    <vt:lpwstr>Turabian 7th</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a4c78758-cc09-37a8-91b0-f90c6b76fc48</vt:lpwstr>
  </property>
</Properties>
</file>